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44DD3E" w14:textId="77777777" w:rsidR="00B55FDA" w:rsidRDefault="00746FA1" w:rsidP="00731D45">
      <w:pPr>
        <w:jc w:val="center"/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  <w:r w:rsidRPr="00731D45">
        <w:rPr>
          <w:rFonts w:asciiTheme="majorBidi" w:eastAsiaTheme="majorEastAsia" w:hAnsiTheme="majorBidi" w:cstheme="majorBidi"/>
          <w:b/>
          <w:bCs/>
          <w:sz w:val="24"/>
          <w:szCs w:val="24"/>
        </w:rPr>
        <w:t>【</w:t>
      </w:r>
      <w:r w:rsidRPr="00731D45">
        <w:rPr>
          <w:rFonts w:asciiTheme="majorBidi" w:eastAsiaTheme="majorEastAsia" w:hAnsiTheme="majorBidi" w:cstheme="majorBidi"/>
          <w:b/>
          <w:bCs/>
          <w:sz w:val="24"/>
          <w:szCs w:val="24"/>
        </w:rPr>
        <w:t>Thông tin kỳ thi kỹ năng đặc định</w:t>
      </w:r>
      <w:r w:rsidRPr="00731D45">
        <w:rPr>
          <w:rFonts w:asciiTheme="majorBidi" w:eastAsiaTheme="majorEastAsia" w:hAnsiTheme="majorBidi" w:cstheme="majorBidi"/>
          <w:b/>
          <w:bCs/>
          <w:sz w:val="24"/>
          <w:szCs w:val="24"/>
        </w:rPr>
        <w:t>】</w:t>
      </w:r>
      <w:r w:rsidRPr="00731D45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 xml:space="preserve">Tổ chức kỳ thi đánh giá kỹ năng trong lĩnh vực </w:t>
      </w:r>
    </w:p>
    <w:p w14:paraId="15C20727" w14:textId="48999559" w:rsidR="008819B6" w:rsidRPr="00F93832" w:rsidRDefault="00F93832" w:rsidP="00731D45">
      <w:pPr>
        <w:jc w:val="center"/>
        <w:rPr>
          <w:rFonts w:asciiTheme="majorBidi" w:eastAsiaTheme="majorEastAsia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>Dịch vụ lưu trú</w:t>
      </w:r>
    </w:p>
    <w:p w14:paraId="4F992F85" w14:textId="77777777" w:rsidR="008819B6" w:rsidRPr="00065C2C" w:rsidRDefault="008819B6" w:rsidP="00065C2C">
      <w:pPr>
        <w:ind w:firstLineChars="100" w:firstLine="240"/>
        <w:jc w:val="left"/>
        <w:rPr>
          <w:rFonts w:asciiTheme="majorBidi" w:eastAsiaTheme="majorEastAsia" w:hAnsiTheme="majorBidi" w:cstheme="majorBidi"/>
          <w:sz w:val="24"/>
          <w:szCs w:val="24"/>
        </w:rPr>
      </w:pPr>
    </w:p>
    <w:p w14:paraId="2BE7F7E5" w14:textId="427CFD57" w:rsidR="0038768D" w:rsidRPr="00065C2C" w:rsidRDefault="00DB5A52" w:rsidP="000078AF">
      <w:pPr>
        <w:rPr>
          <w:rFonts w:asciiTheme="majorBidi" w:eastAsiaTheme="majorEastAsia" w:hAnsiTheme="majorBidi" w:cstheme="majorBidi"/>
          <w:sz w:val="24"/>
          <w:szCs w:val="24"/>
          <w:lang w:val="vi-VN"/>
        </w:rPr>
      </w:pPr>
      <w:del w:id="1" w:author="Admin" w:date="2024-02-15T14:37:00Z">
        <w:r w:rsidDel="006C13C3">
          <w:rPr>
            <w:rFonts w:asciiTheme="majorBidi" w:eastAsiaTheme="majorEastAsia" w:hAnsiTheme="majorBidi" w:cstheme="majorBidi"/>
            <w:sz w:val="24"/>
            <w:szCs w:val="24"/>
          </w:rPr>
          <w:delText>Thực hiện thỏa thuận giữa Việt Nam và Nhật Bản, đ</w:delText>
        </w:r>
        <w:r w:rsidR="002C1C85" w:rsidDel="006C13C3">
          <w:rPr>
            <w:rFonts w:asciiTheme="majorBidi" w:eastAsiaTheme="majorEastAsia" w:hAnsiTheme="majorBidi" w:cstheme="majorBidi"/>
            <w:sz w:val="24"/>
            <w:szCs w:val="24"/>
            <w:lang w:val="vi-VN"/>
          </w:rPr>
          <w:delText>ể</w:delText>
        </w:r>
        <w:r w:rsidR="0017575C" w:rsidRPr="00065C2C" w:rsidDel="006C13C3"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</w:rPr>
          <w:delText xml:space="preserve"> có tư cách lưu trú “Kỹ năng đặc định số 1” trong </w:delText>
        </w:r>
        <w:r w:rsidR="002C1C85" w:rsidDel="006C13C3"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  <w:lang w:val="vi-VN"/>
          </w:rPr>
          <w:delText>lĩnh vực Chăm sóc điều dưỡng</w:delText>
        </w:r>
        <w:r w:rsidR="0017575C" w:rsidRPr="00065C2C" w:rsidDel="006C13C3"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</w:rPr>
          <w:delText xml:space="preserve"> tại Nhật Bản</w:delText>
        </w:r>
        <w:r w:rsidR="002C1C85" w:rsidDel="006C13C3"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  <w:lang w:val="vi-VN"/>
          </w:rPr>
          <w:delText xml:space="preserve">, </w:delText>
        </w:r>
        <w:r w:rsidDel="006C13C3"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</w:rPr>
          <w:delText xml:space="preserve">sắp tới đây, </w:delText>
        </w:r>
      </w:del>
      <w:ins w:id="2" w:author="Admin" w:date="2024-02-15T14:37:00Z">
        <w:r w:rsidR="006C13C3">
          <w:rPr>
            <w:rFonts w:asciiTheme="majorBidi" w:eastAsiaTheme="majorEastAsia" w:hAnsiTheme="majorBidi" w:cstheme="majorBidi"/>
            <w:sz w:val="24"/>
            <w:szCs w:val="24"/>
          </w:rPr>
          <w:t>Thực hiện thỏa thuận giữa Việt Nam và Nhật Bản, đ</w:t>
        </w:r>
        <w:r w:rsidR="006C13C3">
          <w:rPr>
            <w:rFonts w:asciiTheme="majorBidi" w:eastAsiaTheme="majorEastAsia" w:hAnsiTheme="majorBidi" w:cstheme="majorBidi"/>
            <w:sz w:val="24"/>
            <w:szCs w:val="24"/>
            <w:lang w:val="vi-VN"/>
          </w:rPr>
          <w:t>ể</w:t>
        </w:r>
        <w:r w:rsidR="006C13C3" w:rsidRPr="00065C2C"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</w:rPr>
          <w:t xml:space="preserve"> có tư cách lưu trú “Kỹ năng đặc định số 1” trong </w:t>
        </w:r>
        <w:r w:rsidR="006C13C3"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  <w:lang w:val="vi-VN"/>
          </w:rPr>
          <w:t xml:space="preserve">lĩnh vực </w:t>
        </w:r>
      </w:ins>
      <w:r w:rsidR="00F93832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dịch vụ lưu trú</w:t>
      </w:r>
      <w:r w:rsidR="000078AF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vi-VN"/>
        </w:rPr>
        <w:t xml:space="preserve"> </w:t>
      </w:r>
      <w:ins w:id="3" w:author="Admin" w:date="2024-02-15T14:37:00Z">
        <w:r w:rsidR="006C13C3" w:rsidRPr="00065C2C"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</w:rPr>
          <w:t>tại Nhật Bản</w:t>
        </w:r>
        <w:r w:rsidR="006C13C3"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  <w:lang w:val="vi-VN"/>
          </w:rPr>
          <w:t xml:space="preserve">, </w:t>
        </w:r>
        <w:r w:rsidR="006C13C3"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</w:rPr>
          <w:t xml:space="preserve">sắp tới đây, </w:t>
        </w:r>
      </w:ins>
      <w: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kỳ thi</w:t>
      </w:r>
      <w:r w:rsidR="002C1C85" w:rsidRPr="00065C2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đánh giá kỹ năng </w:t>
      </w:r>
      <w:r w:rsidR="00F93832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dịch vụ lưu trú</w:t>
      </w:r>
      <w:r w:rsidR="00F93832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vi-VN"/>
        </w:rPr>
        <w:t xml:space="preserve"> </w:t>
      </w:r>
      <w:ins w:id="4" w:author="Admin" w:date="2024-02-15T14:27:00Z">
        <w:r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</w:rPr>
          <w:t>sẽ được tổ chức tại Việt Nam</w:t>
        </w:r>
      </w:ins>
      <w:r w:rsidR="002C1C85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vi-VN"/>
        </w:rPr>
        <w:t xml:space="preserve">. </w:t>
      </w:r>
      <w:del w:id="5" w:author="Admin" w:date="2024-02-15T14:30:00Z">
        <w:r w:rsidR="002C1C85" w:rsidDel="00DB5A52"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  <w:lang w:val="vi-VN"/>
          </w:rPr>
          <w:delText>Liên quan tới</w:delText>
        </w:r>
      </w:del>
      <w:r w:rsidR="000078AF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vi-VN"/>
        </w:rPr>
        <w:t>K</w:t>
      </w:r>
      <w:r w:rsidR="001F58A2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vi-VN"/>
        </w:rPr>
        <w:t>ỳ</w:t>
      </w:r>
      <w:r w:rsidR="002C1C85" w:rsidRPr="00D33E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vi-VN"/>
        </w:rPr>
        <w:t xml:space="preserve"> thi đánh giá kỹ năng </w:t>
      </w:r>
      <w:r w:rsidR="00F93832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dịch vụ lưu trú</w:t>
      </w:r>
      <w:r w:rsidR="00F93832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vi-VN"/>
        </w:rPr>
        <w:t xml:space="preserve"> sẽ </w:t>
      </w:r>
      <w:r w:rsidR="000078AF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vi-VN"/>
        </w:rPr>
        <w:t xml:space="preserve">được </w:t>
      </w:r>
      <w:r w:rsidR="0017575C" w:rsidRPr="00D33E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vi-VN"/>
        </w:rPr>
        <w:t xml:space="preserve">tổ chức </w:t>
      </w:r>
      <w:del w:id="6" w:author="Admin" w:date="2024-02-15T14:29:00Z">
        <w:r w:rsidR="0017575C" w:rsidRPr="00D33EFE" w:rsidDel="00DB5A52"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  <w:lang w:val="vi-VN"/>
          </w:rPr>
          <w:delText xml:space="preserve">tại Việt Nam </w:delText>
        </w:r>
      </w:del>
      <w:ins w:id="7" w:author="Admin" w:date="2024-02-15T14:29:00Z">
        <w:r w:rsidRPr="00DB5A52"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  <w:lang w:val="vi-VN"/>
            <w:rPrChange w:id="8" w:author="Admin" w:date="2024-02-15T14:29:00Z">
              <w:rPr>
                <w:rFonts w:asciiTheme="majorBidi" w:hAnsiTheme="majorBidi" w:cstheme="majorBidi"/>
                <w:color w:val="333333"/>
                <w:sz w:val="24"/>
                <w:szCs w:val="24"/>
                <w:shd w:val="clear" w:color="auto" w:fill="FFFFFF"/>
              </w:rPr>
            </w:rPrChange>
          </w:rPr>
          <w:t>thực hiện</w:t>
        </w:r>
      </w:ins>
      <w:del w:id="9" w:author="Admin" w:date="2024-02-15T14:29:00Z">
        <w:r w:rsidR="0017575C" w:rsidRPr="00D33EFE" w:rsidDel="00DB5A52"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  <w:lang w:val="vi-VN"/>
          </w:rPr>
          <w:delText>theo cách thức</w:delText>
        </w:r>
      </w:del>
      <w:r w:rsidR="0017575C" w:rsidRPr="00D33E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vi-VN"/>
        </w:rPr>
        <w:t xml:space="preserve"> </w:t>
      </w:r>
      <w:r w:rsidR="00065C2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vi-VN"/>
        </w:rPr>
        <w:t>như sau:</w:t>
      </w:r>
    </w:p>
    <w:p w14:paraId="6EEF033E" w14:textId="3682AAB8" w:rsidR="0017575C" w:rsidRPr="00D33EFE" w:rsidRDefault="00065C2C" w:rsidP="00065C2C">
      <w:pPr>
        <w:rPr>
          <w:rFonts w:asciiTheme="majorBidi" w:eastAsiaTheme="majorEastAsia" w:hAnsiTheme="majorBidi" w:cstheme="majorBidi"/>
          <w:b/>
          <w:bCs/>
          <w:sz w:val="24"/>
          <w:szCs w:val="24"/>
          <w:u w:val="single"/>
          <w:lang w:val="vi-VN"/>
        </w:rPr>
      </w:pPr>
      <w:bookmarkStart w:id="10" w:name="_Hlk158896447"/>
      <w:r w:rsidRPr="00065C2C">
        <w:rPr>
          <w:rFonts w:asciiTheme="majorBidi" w:eastAsiaTheme="majorEastAsia" w:hAnsiTheme="majorBidi" w:cstheme="majorBidi"/>
          <w:b/>
          <w:bCs/>
          <w:sz w:val="24"/>
          <w:szCs w:val="24"/>
          <w:u w:val="single"/>
          <w:lang w:val="vi-VN"/>
        </w:rPr>
        <w:t xml:space="preserve">1. </w:t>
      </w:r>
      <w:r w:rsidR="00AE6AD8" w:rsidRPr="00D33EFE">
        <w:rPr>
          <w:rFonts w:asciiTheme="majorBidi" w:eastAsiaTheme="majorEastAsia" w:hAnsiTheme="majorBidi" w:cstheme="majorBidi"/>
          <w:b/>
          <w:bCs/>
          <w:sz w:val="24"/>
          <w:szCs w:val="24"/>
          <w:u w:val="single"/>
          <w:lang w:val="vi-VN"/>
        </w:rPr>
        <w:t>N</w:t>
      </w:r>
      <w:r w:rsidR="00AE6AD8" w:rsidRPr="00065C2C">
        <w:rPr>
          <w:rFonts w:asciiTheme="majorBidi" w:eastAsiaTheme="majorEastAsia" w:hAnsiTheme="majorBidi" w:cstheme="majorBidi"/>
          <w:b/>
          <w:bCs/>
          <w:sz w:val="24"/>
          <w:szCs w:val="24"/>
          <w:u w:val="single"/>
          <w:lang w:val="vi-VN"/>
        </w:rPr>
        <w:t>ơ</w:t>
      </w:r>
      <w:r w:rsidR="00AE6AD8" w:rsidRPr="00D33EFE">
        <w:rPr>
          <w:rFonts w:asciiTheme="majorBidi" w:eastAsiaTheme="majorEastAsia" w:hAnsiTheme="majorBidi" w:cstheme="majorBidi"/>
          <w:b/>
          <w:bCs/>
          <w:sz w:val="24"/>
          <w:szCs w:val="24"/>
          <w:u w:val="single"/>
          <w:lang w:val="vi-VN"/>
        </w:rPr>
        <w:t>i thi</w:t>
      </w:r>
      <w:r w:rsidR="0017575C" w:rsidRPr="00D33EFE">
        <w:rPr>
          <w:rFonts w:asciiTheme="majorBidi" w:eastAsiaTheme="majorEastAsia" w:hAnsiTheme="majorBidi" w:cstheme="majorBidi"/>
          <w:b/>
          <w:bCs/>
          <w:sz w:val="24"/>
          <w:szCs w:val="24"/>
          <w:u w:val="single"/>
          <w:lang w:val="vi-VN"/>
        </w:rPr>
        <w:t>, lịch trình thi</w:t>
      </w:r>
    </w:p>
    <w:p w14:paraId="67D833A6" w14:textId="643C4FE9" w:rsidR="0017575C" w:rsidRPr="00065C2C" w:rsidRDefault="0017575C" w:rsidP="00330CAB">
      <w:pPr>
        <w:ind w:firstLineChars="218" w:firstLine="523"/>
        <w:rPr>
          <w:rFonts w:asciiTheme="majorBidi" w:eastAsiaTheme="majorEastAsia" w:hAnsiTheme="majorBidi" w:cstheme="majorBidi"/>
          <w:sz w:val="24"/>
          <w:szCs w:val="24"/>
          <w:lang w:val="vi-VN"/>
        </w:rPr>
      </w:pPr>
      <w:r w:rsidRPr="00D33EFE">
        <w:rPr>
          <w:rFonts w:asciiTheme="majorBidi" w:eastAsiaTheme="majorEastAsia" w:hAnsiTheme="majorBidi" w:cstheme="majorBidi"/>
          <w:sz w:val="24"/>
          <w:szCs w:val="24"/>
          <w:lang w:val="vi-VN"/>
        </w:rPr>
        <w:t xml:space="preserve">Tại Hà Nội, </w:t>
      </w:r>
      <w:r w:rsidR="00330CAB">
        <w:rPr>
          <w:rFonts w:asciiTheme="majorBidi" w:eastAsiaTheme="majorEastAsia" w:hAnsiTheme="majorBidi" w:cstheme="majorBidi"/>
          <w:sz w:val="24"/>
          <w:szCs w:val="24"/>
        </w:rPr>
        <w:t xml:space="preserve">kỳ thi sẽ lần lượt được tổ chức kể từ </w:t>
      </w:r>
      <w:r w:rsidRPr="00D33EFE">
        <w:rPr>
          <w:rFonts w:asciiTheme="majorBidi" w:eastAsiaTheme="majorEastAsia" w:hAnsiTheme="majorBidi" w:cstheme="majorBidi"/>
          <w:sz w:val="24"/>
          <w:szCs w:val="24"/>
          <w:lang w:val="vi-VN"/>
        </w:rPr>
        <w:t xml:space="preserve">ngày </w:t>
      </w:r>
      <w:r w:rsidR="00330CAB">
        <w:rPr>
          <w:rFonts w:asciiTheme="majorBidi" w:eastAsiaTheme="majorEastAsia" w:hAnsiTheme="majorBidi" w:cstheme="majorBidi"/>
          <w:sz w:val="24"/>
          <w:szCs w:val="24"/>
        </w:rPr>
        <w:t>2</w:t>
      </w:r>
      <w:r w:rsidR="000078AF">
        <w:rPr>
          <w:rFonts w:asciiTheme="majorBidi" w:eastAsiaTheme="majorEastAsia" w:hAnsiTheme="majorBidi" w:cstheme="majorBidi"/>
          <w:sz w:val="24"/>
          <w:szCs w:val="24"/>
          <w:lang w:val="vi-VN"/>
        </w:rPr>
        <w:t>4</w:t>
      </w:r>
      <w:r w:rsidRPr="00D33EFE">
        <w:rPr>
          <w:rFonts w:asciiTheme="majorBidi" w:eastAsiaTheme="majorEastAsia" w:hAnsiTheme="majorBidi" w:cstheme="majorBidi"/>
          <w:sz w:val="24"/>
          <w:szCs w:val="24"/>
          <w:lang w:val="vi-VN"/>
        </w:rPr>
        <w:t xml:space="preserve"> </w:t>
      </w:r>
      <w:ins w:id="11" w:author="Admin" w:date="2024-02-15T14:30:00Z">
        <w:r w:rsidR="00DB5A52" w:rsidRPr="00DB5A52">
          <w:rPr>
            <w:rFonts w:asciiTheme="majorBidi" w:eastAsiaTheme="majorEastAsia" w:hAnsiTheme="majorBidi" w:cstheme="majorBidi"/>
            <w:sz w:val="24"/>
            <w:szCs w:val="24"/>
            <w:lang w:val="vi-VN"/>
            <w:rPrChange w:id="12" w:author="Admin" w:date="2024-02-15T14:30:00Z">
              <w:rPr>
                <w:rFonts w:asciiTheme="majorBidi" w:eastAsiaTheme="majorEastAsia" w:hAnsiTheme="majorBidi" w:cstheme="majorBidi"/>
                <w:sz w:val="24"/>
                <w:szCs w:val="24"/>
              </w:rPr>
            </w:rPrChange>
          </w:rPr>
          <w:t xml:space="preserve">tháng </w:t>
        </w:r>
      </w:ins>
      <w:r w:rsidR="000078AF">
        <w:rPr>
          <w:rFonts w:asciiTheme="majorBidi" w:eastAsiaTheme="majorEastAsia" w:hAnsiTheme="majorBidi" w:cstheme="majorBidi"/>
          <w:sz w:val="24"/>
          <w:szCs w:val="24"/>
          <w:lang w:val="vi-VN"/>
        </w:rPr>
        <w:t>5</w:t>
      </w:r>
      <w:ins w:id="13" w:author="Admin" w:date="2024-02-15T14:30:00Z">
        <w:r w:rsidR="00DB5A52" w:rsidRPr="00DB5A52">
          <w:rPr>
            <w:rFonts w:asciiTheme="majorBidi" w:eastAsiaTheme="majorEastAsia" w:hAnsiTheme="majorBidi" w:cstheme="majorBidi"/>
            <w:sz w:val="24"/>
            <w:szCs w:val="24"/>
            <w:lang w:val="vi-VN"/>
            <w:rPrChange w:id="14" w:author="Admin" w:date="2024-02-15T14:30:00Z">
              <w:rPr>
                <w:rFonts w:asciiTheme="majorBidi" w:eastAsiaTheme="majorEastAsia" w:hAnsiTheme="majorBidi" w:cstheme="majorBidi"/>
                <w:sz w:val="24"/>
                <w:szCs w:val="24"/>
              </w:rPr>
            </w:rPrChange>
          </w:rPr>
          <w:t xml:space="preserve"> </w:t>
        </w:r>
      </w:ins>
      <w:r w:rsidRPr="00D33EFE">
        <w:rPr>
          <w:rFonts w:asciiTheme="majorBidi" w:eastAsiaTheme="majorEastAsia" w:hAnsiTheme="majorBidi" w:cstheme="majorBidi"/>
          <w:sz w:val="24"/>
          <w:szCs w:val="24"/>
          <w:lang w:val="vi-VN"/>
        </w:rPr>
        <w:t>(thứ</w:t>
      </w:r>
      <w:r w:rsidR="00330CAB">
        <w:rPr>
          <w:rFonts w:asciiTheme="majorBidi" w:eastAsiaTheme="majorEastAsia" w:hAnsiTheme="majorBidi" w:cstheme="majorBidi"/>
          <w:sz w:val="24"/>
          <w:szCs w:val="24"/>
        </w:rPr>
        <w:t xml:space="preserve"> </w:t>
      </w:r>
      <w:r w:rsidR="000078AF">
        <w:rPr>
          <w:rFonts w:asciiTheme="majorBidi" w:eastAsiaTheme="majorEastAsia" w:hAnsiTheme="majorBidi" w:cstheme="majorBidi"/>
          <w:sz w:val="24"/>
          <w:szCs w:val="24"/>
          <w:lang w:val="vi-VN"/>
        </w:rPr>
        <w:t>sáu</w:t>
      </w:r>
      <w:r w:rsidRPr="00D33EFE">
        <w:rPr>
          <w:rFonts w:asciiTheme="majorBidi" w:eastAsiaTheme="majorEastAsia" w:hAnsiTheme="majorBidi" w:cstheme="majorBidi"/>
          <w:sz w:val="24"/>
          <w:szCs w:val="24"/>
          <w:lang w:val="vi-VN"/>
        </w:rPr>
        <w:t>)</w:t>
      </w:r>
    </w:p>
    <w:p w14:paraId="0117DC06" w14:textId="5304AEBC" w:rsidR="00BC43D2" w:rsidRPr="00D33EFE" w:rsidRDefault="00F4016D" w:rsidP="00065C2C">
      <w:pPr>
        <w:ind w:firstLineChars="218" w:firstLine="523"/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</w:pPr>
      <w:r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※</w:t>
      </w:r>
      <w:r w:rsidR="00FC504B"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　</w:t>
      </w:r>
      <w:r w:rsidR="0017575C"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Ngày thi có thể thay đổi</w:t>
      </w:r>
    </w:p>
    <w:p w14:paraId="06AE3902" w14:textId="6BDFA060" w:rsidR="00DB5A52" w:rsidRDefault="00917DC4" w:rsidP="00065C2C">
      <w:pPr>
        <w:ind w:leftChars="249" w:left="708" w:hangingChars="77" w:hanging="185"/>
        <w:rPr>
          <w:ins w:id="15" w:author="Admin" w:date="2024-02-15T14:31:00Z"/>
          <w:rFonts w:asciiTheme="majorBidi" w:eastAsiaTheme="majorEastAsia" w:hAnsiTheme="majorBidi" w:cstheme="majorBidi"/>
          <w:sz w:val="24"/>
          <w:szCs w:val="24"/>
          <w:lang w:val="vi-VN"/>
        </w:rPr>
      </w:pPr>
      <w:r w:rsidRPr="00D33EFE">
        <w:rPr>
          <w:rFonts w:asciiTheme="majorBidi" w:eastAsiaTheme="majorEastAsia" w:hAnsiTheme="majorBidi" w:cstheme="majorBidi"/>
          <w:sz w:val="24"/>
          <w:szCs w:val="24"/>
          <w:lang w:val="vi-VN"/>
        </w:rPr>
        <w:t>※</w:t>
      </w:r>
      <w:r w:rsidR="00FC504B" w:rsidRPr="00D33EFE">
        <w:rPr>
          <w:rFonts w:asciiTheme="majorBidi" w:eastAsiaTheme="majorEastAsia" w:hAnsiTheme="majorBidi" w:cstheme="majorBidi"/>
          <w:sz w:val="24"/>
          <w:szCs w:val="24"/>
          <w:lang w:val="vi-VN"/>
        </w:rPr>
        <w:t xml:space="preserve">　</w:t>
      </w:r>
      <w:r w:rsidR="00AE6AD8" w:rsidRPr="00D33EFE">
        <w:rPr>
          <w:rFonts w:asciiTheme="majorBidi" w:eastAsiaTheme="majorEastAsia" w:hAnsiTheme="majorBidi" w:cstheme="majorBidi"/>
          <w:sz w:val="24"/>
          <w:szCs w:val="24"/>
          <w:lang w:val="vi-VN"/>
        </w:rPr>
        <w:t xml:space="preserve">Thí sinh có thể chọn 1 </w:t>
      </w:r>
      <w:r w:rsidR="00994AB9">
        <w:rPr>
          <w:rFonts w:asciiTheme="majorBidi" w:eastAsiaTheme="majorEastAsia" w:hAnsiTheme="majorBidi" w:cstheme="majorBidi"/>
          <w:sz w:val="24"/>
          <w:szCs w:val="24"/>
          <w:lang w:val="vi-VN"/>
        </w:rPr>
        <w:t xml:space="preserve">ngày thi </w:t>
      </w:r>
      <w:r w:rsidR="00AE6AD8" w:rsidRPr="00D33EFE">
        <w:rPr>
          <w:rFonts w:asciiTheme="majorBidi" w:eastAsiaTheme="majorEastAsia" w:hAnsiTheme="majorBidi" w:cstheme="majorBidi"/>
          <w:sz w:val="24"/>
          <w:szCs w:val="24"/>
          <w:lang w:val="vi-VN"/>
        </w:rPr>
        <w:t xml:space="preserve">trong </w:t>
      </w:r>
      <w:r w:rsidR="00994AB9">
        <w:rPr>
          <w:rFonts w:asciiTheme="majorBidi" w:eastAsiaTheme="majorEastAsia" w:hAnsiTheme="majorBidi" w:cstheme="majorBidi"/>
          <w:sz w:val="24"/>
          <w:szCs w:val="24"/>
          <w:lang w:val="vi-VN"/>
        </w:rPr>
        <w:t xml:space="preserve">số </w:t>
      </w:r>
      <w:r w:rsidR="00AE6AD8" w:rsidRPr="00D33EFE">
        <w:rPr>
          <w:rFonts w:asciiTheme="majorBidi" w:eastAsiaTheme="majorEastAsia" w:hAnsiTheme="majorBidi" w:cstheme="majorBidi"/>
          <w:sz w:val="24"/>
          <w:szCs w:val="24"/>
          <w:lang w:val="vi-VN"/>
        </w:rPr>
        <w:t xml:space="preserve">các ngày </w:t>
      </w:r>
      <w:r w:rsidR="00994AB9">
        <w:rPr>
          <w:rFonts w:asciiTheme="majorBidi" w:eastAsiaTheme="majorEastAsia" w:hAnsiTheme="majorBidi" w:cstheme="majorBidi"/>
          <w:sz w:val="24"/>
          <w:szCs w:val="24"/>
          <w:lang w:val="vi-VN"/>
        </w:rPr>
        <w:t>có thể</w:t>
      </w:r>
      <w:r w:rsidR="00994AB9">
        <w:rPr>
          <w:rFonts w:asciiTheme="majorBidi" w:eastAsiaTheme="majorEastAsia" w:hAnsiTheme="majorBidi" w:cstheme="majorBidi"/>
          <w:sz w:val="24"/>
          <w:szCs w:val="24"/>
        </w:rPr>
        <w:t xml:space="preserve"> đăng k</w:t>
      </w:r>
      <w:r w:rsidR="00994AB9">
        <w:rPr>
          <w:rFonts w:asciiTheme="majorBidi" w:eastAsiaTheme="majorEastAsia" w:hAnsiTheme="majorBidi" w:cstheme="majorBidi"/>
          <w:sz w:val="24"/>
          <w:szCs w:val="24"/>
          <w:rtl/>
        </w:rPr>
        <w:t>‎</w:t>
      </w:r>
      <w:r w:rsidR="00994AB9">
        <w:rPr>
          <w:rFonts w:asciiTheme="majorBidi" w:eastAsiaTheme="majorEastAsia" w:hAnsiTheme="majorBidi" w:cstheme="majorBidi"/>
          <w:sz w:val="24"/>
          <w:szCs w:val="24"/>
          <w:lang w:val="vi-VN"/>
        </w:rPr>
        <w:t xml:space="preserve">ý </w:t>
      </w:r>
      <w:r w:rsidR="00AE6AD8" w:rsidRPr="00D33EFE">
        <w:rPr>
          <w:rFonts w:asciiTheme="majorBidi" w:eastAsiaTheme="majorEastAsia" w:hAnsiTheme="majorBidi" w:cstheme="majorBidi"/>
          <w:sz w:val="24"/>
          <w:szCs w:val="24"/>
          <w:lang w:val="vi-VN"/>
        </w:rPr>
        <w:t>dự thi</w:t>
      </w:r>
      <w:r w:rsidR="00994AB9">
        <w:rPr>
          <w:rFonts w:asciiTheme="majorBidi" w:eastAsiaTheme="majorEastAsia" w:hAnsiTheme="majorBidi" w:cstheme="majorBidi"/>
          <w:sz w:val="24"/>
          <w:szCs w:val="24"/>
          <w:lang w:val="vi-VN"/>
        </w:rPr>
        <w:t xml:space="preserve"> tính </w:t>
      </w:r>
      <w:r w:rsidR="00994AB9">
        <w:rPr>
          <w:rFonts w:asciiTheme="majorBidi" w:eastAsiaTheme="majorEastAsia" w:hAnsiTheme="majorBidi" w:cstheme="majorBidi"/>
          <w:sz w:val="24"/>
          <w:szCs w:val="24"/>
        </w:rPr>
        <w:t xml:space="preserve">từ </w:t>
      </w:r>
      <w:r w:rsidR="00994AB9" w:rsidRPr="00D33EFE">
        <w:rPr>
          <w:rFonts w:asciiTheme="majorBidi" w:eastAsiaTheme="majorEastAsia" w:hAnsiTheme="majorBidi" w:cstheme="majorBidi"/>
          <w:sz w:val="24"/>
          <w:szCs w:val="24"/>
          <w:lang w:val="vi-VN"/>
        </w:rPr>
        <w:t xml:space="preserve">ngày </w:t>
      </w:r>
      <w:r w:rsidR="00994AB9">
        <w:rPr>
          <w:rFonts w:asciiTheme="majorBidi" w:eastAsiaTheme="majorEastAsia" w:hAnsiTheme="majorBidi" w:cstheme="majorBidi"/>
          <w:sz w:val="24"/>
          <w:szCs w:val="24"/>
        </w:rPr>
        <w:t>2</w:t>
      </w:r>
      <w:r w:rsidR="000078AF">
        <w:rPr>
          <w:rFonts w:asciiTheme="majorBidi" w:eastAsiaTheme="majorEastAsia" w:hAnsiTheme="majorBidi" w:cstheme="majorBidi"/>
          <w:sz w:val="24"/>
          <w:szCs w:val="24"/>
          <w:lang w:val="vi-VN"/>
        </w:rPr>
        <w:t>4</w:t>
      </w:r>
      <w:r w:rsidR="00994AB9" w:rsidRPr="00D33EFE">
        <w:rPr>
          <w:rFonts w:asciiTheme="majorBidi" w:eastAsiaTheme="majorEastAsia" w:hAnsiTheme="majorBidi" w:cstheme="majorBidi"/>
          <w:sz w:val="24"/>
          <w:szCs w:val="24"/>
          <w:lang w:val="vi-VN"/>
        </w:rPr>
        <w:t xml:space="preserve"> </w:t>
      </w:r>
      <w:ins w:id="16" w:author="Admin" w:date="2024-02-15T14:30:00Z">
        <w:r w:rsidR="00994AB9" w:rsidRPr="00DB5A52">
          <w:rPr>
            <w:rFonts w:asciiTheme="majorBidi" w:eastAsiaTheme="majorEastAsia" w:hAnsiTheme="majorBidi" w:cstheme="majorBidi"/>
            <w:sz w:val="24"/>
            <w:szCs w:val="24"/>
            <w:lang w:val="vi-VN"/>
            <w:rPrChange w:id="17" w:author="Admin" w:date="2024-02-15T14:30:00Z">
              <w:rPr>
                <w:rFonts w:asciiTheme="majorBidi" w:eastAsiaTheme="majorEastAsia" w:hAnsiTheme="majorBidi" w:cstheme="majorBidi"/>
                <w:sz w:val="24"/>
                <w:szCs w:val="24"/>
              </w:rPr>
            </w:rPrChange>
          </w:rPr>
          <w:t xml:space="preserve">tháng </w:t>
        </w:r>
      </w:ins>
      <w:r w:rsidR="000078AF">
        <w:rPr>
          <w:rFonts w:asciiTheme="majorBidi" w:eastAsiaTheme="majorEastAsia" w:hAnsiTheme="majorBidi" w:cstheme="majorBidi"/>
          <w:sz w:val="24"/>
          <w:szCs w:val="24"/>
          <w:lang w:val="vi-VN"/>
        </w:rPr>
        <w:t>5</w:t>
      </w:r>
      <w:r w:rsidR="00AE6AD8" w:rsidRPr="00D33EFE">
        <w:rPr>
          <w:rFonts w:asciiTheme="majorBidi" w:eastAsiaTheme="majorEastAsia" w:hAnsiTheme="majorBidi" w:cstheme="majorBidi"/>
          <w:sz w:val="24"/>
          <w:szCs w:val="24"/>
          <w:lang w:val="vi-VN"/>
        </w:rPr>
        <w:t xml:space="preserve">. </w:t>
      </w:r>
      <w:r w:rsidR="00994AB9">
        <w:rPr>
          <w:rFonts w:asciiTheme="majorBidi" w:eastAsiaTheme="majorEastAsia" w:hAnsiTheme="majorBidi" w:cstheme="majorBidi"/>
          <w:sz w:val="24"/>
          <w:szCs w:val="24"/>
          <w:lang w:val="vi-VN"/>
        </w:rPr>
        <w:t>Thí sinh chọn ngày thi phù hợp trong</w:t>
      </w:r>
      <w:r w:rsidR="00994AB9" w:rsidRPr="00994AB9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</w:t>
      </w:r>
      <w:r w:rsidR="00994AB9"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Website chuyên dụng</w:t>
      </w:r>
      <w:r w:rsidR="00994AB9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</w:t>
      </w:r>
      <w:r w:rsidR="003D372A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về </w:t>
      </w:r>
      <w:r w:rsidR="003D372A"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đăng k</w:t>
      </w:r>
      <w:r w:rsidR="003D372A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rtl/>
        </w:rPr>
        <w:t>‎</w:t>
      </w:r>
      <w:r w:rsidR="003D372A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ý</w:t>
      </w:r>
      <w:r w:rsidR="003D372A"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dự thi </w:t>
      </w:r>
      <w:r w:rsidR="00994AB9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nêu ở mục 3 dưới đây.</w:t>
      </w:r>
    </w:p>
    <w:p w14:paraId="05D76487" w14:textId="10F27184" w:rsidR="00917DC4" w:rsidRPr="00D33EFE" w:rsidRDefault="00DB5A52" w:rsidP="00065C2C">
      <w:pPr>
        <w:ind w:leftChars="249" w:left="708" w:hangingChars="77" w:hanging="185"/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</w:pPr>
      <w:ins w:id="18" w:author="Admin" w:date="2024-02-15T14:31:00Z">
        <w:r w:rsidRPr="00D33EFE">
          <w:rPr>
            <w:rFonts w:asciiTheme="majorBidi" w:eastAsiaTheme="majorEastAsia" w:hAnsiTheme="majorBidi" w:cstheme="majorBidi"/>
            <w:sz w:val="24"/>
            <w:szCs w:val="24"/>
            <w:lang w:val="vi-VN"/>
          </w:rPr>
          <w:t>※</w:t>
        </w:r>
        <w:r w:rsidRPr="00DB5A52">
          <w:rPr>
            <w:rFonts w:asciiTheme="majorBidi" w:eastAsiaTheme="majorEastAsia" w:hAnsiTheme="majorBidi" w:cstheme="majorBidi"/>
            <w:sz w:val="24"/>
            <w:szCs w:val="24"/>
            <w:lang w:val="vi-VN"/>
            <w:rPrChange w:id="19" w:author="Admin" w:date="2024-02-15T14:31:00Z">
              <w:rPr>
                <w:rFonts w:asciiTheme="majorBidi" w:eastAsiaTheme="majorEastAsia" w:hAnsiTheme="majorBidi" w:cstheme="majorBidi"/>
                <w:sz w:val="24"/>
                <w:szCs w:val="24"/>
              </w:rPr>
            </w:rPrChange>
          </w:rPr>
          <w:t xml:space="preserve">  </w:t>
        </w:r>
      </w:ins>
      <w:r w:rsidR="00AE6AD8" w:rsidRPr="00D33EFE">
        <w:rPr>
          <w:rFonts w:asciiTheme="majorBidi" w:eastAsiaTheme="majorEastAsia" w:hAnsiTheme="majorBidi" w:cstheme="majorBidi"/>
          <w:sz w:val="24"/>
          <w:szCs w:val="24"/>
          <w:lang w:val="vi-VN"/>
        </w:rPr>
        <w:t xml:space="preserve">Thời gian thi </w:t>
      </w:r>
      <w:r w:rsidR="002231D7" w:rsidRPr="00D33E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vi-VN"/>
        </w:rPr>
        <w:t xml:space="preserve">kỹ năng </w:t>
      </w:r>
      <w:r w:rsidR="00F93832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dịch vụ lưu trú</w:t>
      </w:r>
      <w:r w:rsidR="00F93832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vi-VN"/>
        </w:rPr>
        <w:t xml:space="preserve"> </w:t>
      </w:r>
      <w:r w:rsidR="002231D7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vi-VN"/>
        </w:rPr>
        <w:t xml:space="preserve">là </w:t>
      </w:r>
      <w:r w:rsidR="00F93832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vi-VN"/>
        </w:rPr>
        <w:t>6</w:t>
      </w:r>
      <w:r w:rsidR="00AE6AD8" w:rsidRPr="00D33EFE">
        <w:rPr>
          <w:rFonts w:asciiTheme="majorBidi" w:eastAsiaTheme="majorEastAsia" w:hAnsiTheme="majorBidi" w:cstheme="majorBidi"/>
          <w:sz w:val="24"/>
          <w:szCs w:val="24"/>
          <w:lang w:val="vi-VN"/>
        </w:rPr>
        <w:t>0 phút.</w:t>
      </w:r>
    </w:p>
    <w:p w14:paraId="3D9C4500" w14:textId="555396B2" w:rsidR="00AE6AD8" w:rsidRPr="00D33EFE" w:rsidRDefault="00065C2C" w:rsidP="00065C2C">
      <w:pPr>
        <w:rPr>
          <w:rFonts w:asciiTheme="majorBidi" w:eastAsiaTheme="majorEastAsia" w:hAnsiTheme="majorBidi" w:cstheme="majorBidi"/>
          <w:b/>
          <w:bCs/>
          <w:sz w:val="24"/>
          <w:szCs w:val="24"/>
          <w:u w:val="single"/>
          <w:lang w:val="vi-VN"/>
        </w:rPr>
      </w:pPr>
      <w:r w:rsidRPr="00065C2C">
        <w:rPr>
          <w:rFonts w:asciiTheme="majorBidi" w:eastAsiaTheme="majorEastAsia" w:hAnsiTheme="majorBidi" w:cstheme="majorBidi"/>
          <w:b/>
          <w:bCs/>
          <w:sz w:val="24"/>
          <w:szCs w:val="24"/>
          <w:u w:val="single"/>
          <w:lang w:val="vi-VN"/>
        </w:rPr>
        <w:t xml:space="preserve">2. </w:t>
      </w:r>
      <w:r w:rsidR="00AE6AD8" w:rsidRPr="00D33EFE">
        <w:rPr>
          <w:rFonts w:asciiTheme="majorBidi" w:eastAsiaTheme="majorEastAsia" w:hAnsiTheme="majorBidi" w:cstheme="majorBidi"/>
          <w:b/>
          <w:bCs/>
          <w:sz w:val="24"/>
          <w:szCs w:val="24"/>
          <w:u w:val="single"/>
          <w:lang w:val="vi-VN"/>
        </w:rPr>
        <w:t>Địa điểm thi</w:t>
      </w:r>
    </w:p>
    <w:p w14:paraId="160A0FC6" w14:textId="64FB75C7" w:rsidR="0038768D" w:rsidRPr="00D33EFE" w:rsidRDefault="00AE6AD8" w:rsidP="00365142">
      <w:pPr>
        <w:ind w:firstLineChars="118" w:firstLine="283"/>
        <w:rPr>
          <w:rFonts w:asciiTheme="majorBidi" w:eastAsia="MS Gothic" w:hAnsiTheme="majorBidi" w:cstheme="majorBidi"/>
          <w:color w:val="000000" w:themeColor="text1"/>
          <w:sz w:val="24"/>
          <w:szCs w:val="24"/>
          <w:lang w:val="vi-VN"/>
        </w:rPr>
      </w:pPr>
      <w:r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IIG Academy, tầng 3 Trung Yên Plaza, số 1 Trung Hòa, </w:t>
      </w:r>
      <w:r w:rsidR="00065C2C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quận </w:t>
      </w:r>
      <w:r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Cầu Giấy,</w:t>
      </w:r>
      <w:r w:rsidR="00065C2C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thành phố</w:t>
      </w:r>
      <w:r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Hà Nội</w:t>
      </w:r>
      <w:r w:rsid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.</w:t>
      </w:r>
    </w:p>
    <w:p w14:paraId="2BCC7C1C" w14:textId="784C447A" w:rsidR="00AE6AD8" w:rsidRPr="00D33EFE" w:rsidRDefault="00065C2C" w:rsidP="00065C2C">
      <w:pPr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u w:val="single"/>
          <w:lang w:val="vi-VN"/>
        </w:rPr>
      </w:pPr>
      <w:r w:rsidRPr="00065C2C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u w:val="single"/>
          <w:lang w:val="vi-VN"/>
        </w:rPr>
        <w:t xml:space="preserve">3. </w:t>
      </w:r>
      <w:r w:rsidR="00AE6AD8" w:rsidRPr="00D33EFE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u w:val="single"/>
          <w:lang w:val="vi-VN"/>
        </w:rPr>
        <w:t>Ph</w:t>
      </w:r>
      <w:r w:rsidR="00AE6AD8" w:rsidRPr="00065C2C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u w:val="single"/>
          <w:lang w:val="vi-VN"/>
        </w:rPr>
        <w:t>ư</w:t>
      </w:r>
      <w:r w:rsidR="00AE6AD8" w:rsidRPr="00D33EFE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u w:val="single"/>
          <w:lang w:val="vi-VN"/>
        </w:rPr>
        <w:t>ơng thức thi dự kiến</w:t>
      </w:r>
    </w:p>
    <w:p w14:paraId="7901B931" w14:textId="2EBB720E" w:rsidR="001829E3" w:rsidRPr="00D33EFE" w:rsidDel="006C13C3" w:rsidRDefault="00AE6AD8" w:rsidP="00065C2C">
      <w:pPr>
        <w:ind w:firstLineChars="200" w:firstLine="480"/>
        <w:rPr>
          <w:del w:id="20" w:author="Admin" w:date="2024-02-15T14:37:00Z"/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</w:pPr>
      <w:r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Tiếp nhận </w:t>
      </w:r>
      <w:bookmarkStart w:id="21" w:name="_Hlk163202388"/>
      <w:r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đăng k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rtl/>
        </w:rPr>
        <w:t>‎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ý</w:t>
      </w:r>
      <w:r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dự thi </w:t>
      </w:r>
      <w:bookmarkEnd w:id="21"/>
      <w:r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tại Website chuyên dụng của Prometric là đơn vị nhận ủy thác tổ chức thi</w:t>
      </w:r>
      <w:ins w:id="22" w:author="Admin" w:date="2024-02-15T14:37:00Z">
        <w:r w:rsidR="006C13C3" w:rsidRPr="006C13C3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  <w:rPrChange w:id="23" w:author="Admin" w:date="2024-02-15T14:37:00Z">
              <w:rPr>
                <w:rFonts w:asciiTheme="majorBidi" w:eastAsiaTheme="majorEastAsia" w:hAnsiTheme="majorBidi" w:cstheme="majorBidi"/>
                <w:color w:val="000000" w:themeColor="text1"/>
                <w:sz w:val="24"/>
                <w:szCs w:val="24"/>
              </w:rPr>
            </w:rPrChange>
          </w:rPr>
          <w:t xml:space="preserve">, địa chỉ: </w:t>
        </w:r>
      </w:ins>
      <w:del w:id="24" w:author="Admin" w:date="2024-02-15T14:37:00Z">
        <w:r w:rsidRPr="00D33EFE" w:rsidDel="006C13C3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delText>.</w:delText>
        </w:r>
      </w:del>
    </w:p>
    <w:p w14:paraId="0F50CEBE" w14:textId="48866F45" w:rsidR="001829E3" w:rsidRPr="00D33EFE" w:rsidRDefault="00103BB2">
      <w:pPr>
        <w:ind w:firstLineChars="200" w:firstLine="420"/>
        <w:rPr>
          <w:rStyle w:val="Hyperlink"/>
          <w:rFonts w:asciiTheme="majorBidi" w:eastAsiaTheme="majorEastAsia" w:hAnsiTheme="majorBidi" w:cstheme="majorBidi"/>
          <w:sz w:val="24"/>
          <w:szCs w:val="24"/>
          <w:lang w:val="vi-VN"/>
        </w:rPr>
        <w:pPrChange w:id="25" w:author="Admin" w:date="2024-02-15T14:37:00Z">
          <w:pPr>
            <w:ind w:firstLineChars="100" w:firstLine="210"/>
          </w:pPr>
        </w:pPrChange>
      </w:pPr>
      <w:r>
        <w:fldChar w:fldCharType="begin"/>
      </w:r>
      <w:r w:rsidRPr="00DB5A52">
        <w:rPr>
          <w:lang w:val="vi-VN"/>
        </w:rPr>
        <w:instrText xml:space="preserve"> HYPERLINK </w:instrText>
      </w:r>
      <w:r>
        <w:fldChar w:fldCharType="separate"/>
      </w:r>
      <w:r w:rsidR="001829E3" w:rsidRPr="00D33EFE">
        <w:rPr>
          <w:rStyle w:val="Hyperlink"/>
          <w:rFonts w:asciiTheme="majorBidi" w:eastAsiaTheme="majorEastAsia" w:hAnsiTheme="majorBidi" w:cstheme="majorBidi"/>
          <w:sz w:val="24"/>
          <w:szCs w:val="24"/>
          <w:lang w:val="vi-VN"/>
        </w:rPr>
        <w:t>https://www.prometric-jp.com/ssw/test_list/archives/2</w:t>
      </w:r>
      <w:r>
        <w:rPr>
          <w:rStyle w:val="Hyperlink"/>
          <w:rFonts w:asciiTheme="majorBidi" w:eastAsiaTheme="majorEastAsia" w:hAnsiTheme="majorBidi" w:cstheme="majorBidi"/>
          <w:sz w:val="24"/>
          <w:szCs w:val="24"/>
          <w:lang w:val="vi-VN"/>
        </w:rPr>
        <w:fldChar w:fldCharType="end"/>
      </w:r>
    </w:p>
    <w:p w14:paraId="40C340E8" w14:textId="49BC086D" w:rsidR="00CC1942" w:rsidRPr="00065C2C" w:rsidRDefault="001829E3" w:rsidP="00065C2C">
      <w:pPr>
        <w:ind w:firstLineChars="200" w:firstLine="480"/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</w:pPr>
      <w:r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※</w:t>
      </w:r>
      <w:r w:rsidR="002231D7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1 </w:t>
      </w:r>
      <w:r w:rsidR="00AE6AD8"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N</w:t>
      </w:r>
      <w:r w:rsidR="00AE6AD8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hấn ch</w:t>
      </w:r>
      <w:r w:rsidR="00E11F57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ọ</w:t>
      </w:r>
      <w:r w:rsidR="00AE6AD8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n “Tiếng Việt” tại mục “</w:t>
      </w:r>
      <w:r w:rsidR="00AE6AD8"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LANGUAGE</w:t>
      </w:r>
      <w:r w:rsidR="00AE6AD8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” ở phía trên bên phải.</w:t>
      </w:r>
    </w:p>
    <w:p w14:paraId="0D1F5D9D" w14:textId="40001CBE" w:rsidR="006D7D29" w:rsidRPr="00EB5A1A" w:rsidRDefault="006D7D29" w:rsidP="00065C2C">
      <w:pPr>
        <w:ind w:leftChars="229" w:left="851" w:hangingChars="154" w:hanging="370"/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</w:pPr>
      <w:r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※</w:t>
      </w:r>
      <w:r w:rsidR="002231D7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2 </w:t>
      </w:r>
      <w:r w:rsidR="00E11F57" w:rsidRPr="009965D4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>Tiếp nhận đ</w:t>
      </w:r>
      <w:r w:rsidR="00AE6AD8" w:rsidRPr="009965D4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 xml:space="preserve">ăng ký thi từ </w:t>
      </w:r>
      <w:r w:rsidR="00994AB9" w:rsidRPr="009965D4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>8</w:t>
      </w:r>
      <w:r w:rsidR="00AE6AD8" w:rsidRPr="009965D4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>:00 (giờ Việt Nam)</w:t>
      </w:r>
      <w:r w:rsidR="00E11F57" w:rsidRPr="009965D4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 xml:space="preserve"> (tức 1</w:t>
      </w:r>
      <w:r w:rsidR="00994AB9" w:rsidRPr="009965D4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>0</w:t>
      </w:r>
      <w:r w:rsidR="00E11F57" w:rsidRPr="009965D4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 xml:space="preserve">:00 giờ Nhật Bản) </w:t>
      </w:r>
      <w:r w:rsidR="00AE6AD8" w:rsidRPr="009965D4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 xml:space="preserve">ngày </w:t>
      </w:r>
      <w:r w:rsidR="00F93832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>10</w:t>
      </w:r>
      <w:r w:rsidR="00AE6AD8" w:rsidRPr="009965D4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 xml:space="preserve"> tháng </w:t>
      </w:r>
      <w:r w:rsidR="00994AB9" w:rsidRPr="009965D4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>4</w:t>
      </w:r>
      <w:r w:rsidR="00AE6AD8" w:rsidRPr="009965D4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 xml:space="preserve"> năm 2024 (thứ </w:t>
      </w:r>
      <w:r w:rsidR="00994AB9" w:rsidRPr="009965D4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>tư</w:t>
      </w:r>
      <w:r w:rsidR="00AE6AD8" w:rsidRPr="009965D4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>)</w:t>
      </w:r>
      <w:r w:rsidR="00AE6AD8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</w:t>
      </w:r>
      <w:r w:rsidR="009965D4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.</w:t>
      </w:r>
      <w:r w:rsidR="00EB5A1A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Kể từ </w:t>
      </w:r>
      <w:r w:rsidR="00EB5A1A" w:rsidRPr="00EB5A1A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ngày</w:t>
      </w:r>
      <w:r w:rsidR="00EB5A1A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</w:t>
      </w:r>
      <w:r w:rsidR="00F93832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10</w:t>
      </w:r>
      <w:r w:rsidR="00EB5A1A" w:rsidRPr="00EB5A1A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tháng 4</w:t>
      </w:r>
      <w:r w:rsidR="00EB5A1A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, có thể đăng ký trước ngày dự thi tối đa 59 ngày.</w:t>
      </w:r>
    </w:p>
    <w:p w14:paraId="60274268" w14:textId="443BCF13" w:rsidR="001829E3" w:rsidRPr="00D33EFE" w:rsidDel="006C13C3" w:rsidRDefault="001829E3" w:rsidP="00065C2C">
      <w:pPr>
        <w:rPr>
          <w:del w:id="26" w:author="Admin" w:date="2024-02-15T14:37:00Z"/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</w:pPr>
    </w:p>
    <w:p w14:paraId="09193BBD" w14:textId="369A70CA" w:rsidR="001829E3" w:rsidRPr="00DB5A52" w:rsidRDefault="00E11F57">
      <w:pPr>
        <w:pStyle w:val="ListParagraph"/>
        <w:numPr>
          <w:ilvl w:val="0"/>
          <w:numId w:val="2"/>
        </w:numPr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lang w:val="vi-VN"/>
          <w:rPrChange w:id="27" w:author="Admin" w:date="2024-02-15T14:31:00Z">
            <w:rPr>
              <w:lang w:val="vi-VN"/>
            </w:rPr>
          </w:rPrChange>
        </w:rPr>
        <w:pPrChange w:id="28" w:author="Admin" w:date="2024-02-15T14:31:00Z">
          <w:pPr>
            <w:ind w:firstLineChars="100" w:firstLine="210"/>
          </w:pPr>
        </w:pPrChange>
      </w:pPr>
      <w:del w:id="29" w:author="Admin" w:date="2024-02-15T14:31:00Z">
        <w:r w:rsidRPr="00DB5A52" w:rsidDel="00DB5A52">
          <w:rPr>
            <w:rFonts w:asciiTheme="majorBidi" w:eastAsiaTheme="majorEastAsia" w:hAnsiTheme="majorBidi" w:cstheme="majorBidi"/>
            <w:b/>
            <w:bCs/>
            <w:color w:val="000000" w:themeColor="text1"/>
            <w:sz w:val="24"/>
            <w:szCs w:val="24"/>
            <w:lang w:val="vi-VN"/>
            <w:rPrChange w:id="30" w:author="Admin" w:date="2024-02-15T14:31:00Z">
              <w:rPr>
                <w:lang w:val="vi-VN"/>
              </w:rPr>
            </w:rPrChange>
          </w:rPr>
          <w:delText xml:space="preserve"> (</w:delText>
        </w:r>
      </w:del>
      <w:r w:rsidR="00AE6AD8" w:rsidRPr="00DB5A52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lang w:val="vi-VN"/>
          <w:rPrChange w:id="31" w:author="Admin" w:date="2024-02-15T14:31:00Z">
            <w:rPr>
              <w:lang w:val="vi-VN"/>
            </w:rPr>
          </w:rPrChange>
        </w:rPr>
        <w:t xml:space="preserve">Trình tự </w:t>
      </w:r>
      <w:r w:rsidRPr="00DB5A52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lang w:val="vi-VN"/>
          <w:rPrChange w:id="32" w:author="Admin" w:date="2024-02-15T14:31:00Z">
            <w:rPr>
              <w:lang w:val="vi-VN"/>
            </w:rPr>
          </w:rPrChange>
        </w:rPr>
        <w:t xml:space="preserve">đăng ký dự </w:t>
      </w:r>
      <w:r w:rsidR="00AE6AD8" w:rsidRPr="00DB5A52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lang w:val="vi-VN"/>
          <w:rPrChange w:id="33" w:author="Admin" w:date="2024-02-15T14:31:00Z">
            <w:rPr>
              <w:lang w:val="vi-VN"/>
            </w:rPr>
          </w:rPrChange>
        </w:rPr>
        <w:t>thi</w:t>
      </w:r>
      <w:del w:id="34" w:author="Admin" w:date="2024-02-15T14:31:00Z">
        <w:r w:rsidRPr="00DB5A52" w:rsidDel="00DB5A52">
          <w:rPr>
            <w:rFonts w:asciiTheme="majorBidi" w:eastAsiaTheme="majorEastAsia" w:hAnsiTheme="majorBidi" w:cstheme="majorBidi"/>
            <w:b/>
            <w:bCs/>
            <w:color w:val="000000" w:themeColor="text1"/>
            <w:sz w:val="24"/>
            <w:szCs w:val="24"/>
            <w:lang w:val="vi-VN"/>
            <w:rPrChange w:id="35" w:author="Admin" w:date="2024-02-15T14:31:00Z">
              <w:rPr>
                <w:lang w:val="vi-VN"/>
              </w:rPr>
            </w:rPrChange>
          </w:rPr>
          <w:delText>)</w:delText>
        </w:r>
      </w:del>
    </w:p>
    <w:p w14:paraId="670CEDA0" w14:textId="2A09A2E7" w:rsidR="001829E3" w:rsidRDefault="001829E3" w:rsidP="00065C2C">
      <w:pPr>
        <w:ind w:firstLineChars="100" w:firstLine="240"/>
        <w:rPr>
          <w:rStyle w:val="Hyperlink"/>
          <w:rFonts w:asciiTheme="majorBidi" w:eastAsiaTheme="majorEastAsia" w:hAnsiTheme="majorBidi" w:cstheme="majorBidi"/>
          <w:sz w:val="24"/>
          <w:szCs w:val="24"/>
        </w:rPr>
      </w:pP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・　</w:t>
      </w:r>
      <w:r w:rsidR="00AE6AD8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C</w:t>
      </w:r>
      <w:r w:rsidR="00AE6AD8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hi tiết tham khảo tại link sau:</w:t>
      </w:r>
      <w:r w:rsidR="00AE6AD8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</w:t>
      </w:r>
      <w:hyperlink w:history="1">
        <w:r w:rsidRPr="00065C2C">
          <w:rPr>
            <w:rStyle w:val="Hyperlink"/>
            <w:rFonts w:asciiTheme="majorBidi" w:eastAsiaTheme="majorEastAsia" w:hAnsiTheme="majorBidi" w:cstheme="majorBidi"/>
            <w:sz w:val="24"/>
            <w:szCs w:val="24"/>
          </w:rPr>
          <w:t>https://www.prometric-jp.com/ssw/exam/id/</w:t>
        </w:r>
      </w:hyperlink>
    </w:p>
    <w:p w14:paraId="5A09DD8D" w14:textId="1842B316" w:rsidR="001829E3" w:rsidRPr="00065C2C" w:rsidRDefault="001829E3" w:rsidP="00065C2C">
      <w:pPr>
        <w:ind w:leftChars="100" w:left="450" w:hangingChars="100" w:hanging="240"/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</w:pP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・　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Để đ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ăng ký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thi, 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thí sinh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có thể chọn [</w:t>
      </w:r>
      <w:r w:rsidR="00760DDE" w:rsidRPr="00065C2C">
        <w:rPr>
          <w:rFonts w:ascii="Cambria Math" w:eastAsiaTheme="majorEastAsia" w:hAnsi="Cambria Math" w:cs="Cambria Math"/>
          <w:color w:val="000000" w:themeColor="text1"/>
          <w:sz w:val="24"/>
          <w:szCs w:val="24"/>
        </w:rPr>
        <w:t>①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Cá nhân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đăng ký] hoặc [</w:t>
      </w:r>
      <w:r w:rsidR="00760DDE" w:rsidRPr="00065C2C">
        <w:rPr>
          <w:rFonts w:ascii="Cambria Math" w:eastAsiaTheme="majorEastAsia" w:hAnsi="Cambria Math" w:cs="Cambria Math"/>
          <w:color w:val="000000" w:themeColor="text1"/>
          <w:sz w:val="24"/>
          <w:szCs w:val="24"/>
        </w:rPr>
        <w:t>②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Đăng ký thông qua 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cơ quan phái cử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]. </w:t>
      </w:r>
      <w:r w:rsidR="002231D7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K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hi đăng ký dự thi, </w:t>
      </w:r>
      <w:r w:rsidR="002231D7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bất kể theo hình thức nào, bản thân 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người dự thi </w:t>
      </w:r>
      <w:r w:rsidR="002231D7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cũng 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phải đăng ký địa chỉ email và tạo ID cá nhân</w:t>
      </w:r>
      <w:r w:rsidR="002231D7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của mình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.</w:t>
      </w:r>
    </w:p>
    <w:p w14:paraId="50D59A8E" w14:textId="66E62481" w:rsidR="00C95DFF" w:rsidRPr="00065C2C" w:rsidRDefault="00C95DFF" w:rsidP="00065C2C">
      <w:pPr>
        <w:ind w:leftChars="100" w:left="450" w:hangingChars="100" w:hanging="240"/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</w:pP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・　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Trong trường hợp</w:t>
      </w:r>
      <w:r w:rsidR="002231D7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[</w:t>
      </w:r>
      <w:r w:rsidR="002231D7" w:rsidRPr="00065C2C">
        <w:rPr>
          <w:rFonts w:ascii="Cambria Math" w:eastAsiaTheme="majorEastAsia" w:hAnsi="Cambria Math" w:cs="Cambria Math"/>
          <w:color w:val="000000" w:themeColor="text1"/>
          <w:sz w:val="24"/>
          <w:szCs w:val="24"/>
        </w:rPr>
        <w:t>①</w:t>
      </w:r>
      <w:r w:rsidR="002231D7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</w:t>
      </w:r>
      <w:r w:rsidR="002231D7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Cá nhân</w:t>
      </w:r>
      <w:r w:rsidR="002231D7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đăng ký]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, vui lòng đăng ký theo hướng dẫn trên trang web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site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chuyên dụng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. </w:t>
      </w:r>
      <w:r w:rsidR="009965D4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Thí sinh có thể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thanh toán phí 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dự 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thi bằng thẻ tín dụng</w:t>
      </w:r>
      <w:r w:rsidR="009965D4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hoặc bằng ví điện tử (Momo, Ngân Lượng)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.</w:t>
      </w:r>
    </w:p>
    <w:p w14:paraId="776E167C" w14:textId="77777777" w:rsidR="009965D4" w:rsidRPr="00065C2C" w:rsidRDefault="00D36554" w:rsidP="009965D4">
      <w:pPr>
        <w:ind w:leftChars="100" w:left="450" w:hangingChars="100" w:hanging="240"/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</w:pP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・　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Trong trường hợp [</w:t>
      </w:r>
      <w:r w:rsidR="00760DDE" w:rsidRPr="00065C2C">
        <w:rPr>
          <w:rFonts w:ascii="Cambria Math" w:eastAsiaTheme="majorEastAsia" w:hAnsi="Cambria Math" w:cs="Cambria Math"/>
          <w:color w:val="000000" w:themeColor="text1"/>
          <w:sz w:val="24"/>
          <w:szCs w:val="24"/>
        </w:rPr>
        <w:t>②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Đăng ký thông qua 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cơ quan phái cử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], vui lòng đăng ký theo hướng dẫn của 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cơ quan phái cử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và thông tin trên web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site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chuyên dụng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. </w:t>
      </w:r>
      <w:r w:rsidR="009965D4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Thí sinh có thể</w:t>
      </w:r>
      <w:r w:rsidR="009965D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thanh toán phí </w:t>
      </w:r>
      <w:r w:rsidR="009965D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dự </w:t>
      </w:r>
      <w:r w:rsidR="009965D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thi bằng thẻ tín dụng</w:t>
      </w:r>
      <w:r w:rsidR="009965D4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hoặc bằng ví điện tử (Momo, Ngân Lượng)</w:t>
      </w:r>
      <w:r w:rsidR="009965D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.</w:t>
      </w:r>
    </w:p>
    <w:p w14:paraId="47855119" w14:textId="1697365F" w:rsidR="001829E3" w:rsidRPr="00065C2C" w:rsidRDefault="00760DDE">
      <w:pPr>
        <w:ind w:leftChars="100" w:left="210" w:firstLine="240"/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pPrChange w:id="36" w:author="Admin" w:date="2024-02-15T14:32:00Z">
          <w:pPr>
            <w:ind w:leftChars="100" w:left="450" w:hangingChars="100" w:hanging="240"/>
          </w:pPr>
        </w:pPrChange>
      </w:pP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Ngoài ra, trường hợp </w:t>
      </w:r>
      <w:r w:rsidR="00E953E1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đăng ký thi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qua </w:t>
      </w:r>
      <w:r w:rsidR="00E953E1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cơ quan phái cử</w:t>
      </w:r>
      <w:r w:rsidR="00E953E1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thì </w:t>
      </w:r>
      <w:r w:rsidR="00E953E1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cơ quan phái cử</w:t>
      </w:r>
      <w:r w:rsidR="00E953E1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phải 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tạo địa chỉ email có số hiệu riêng 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(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T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ên 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cơ quan phái cử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+ 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thí sinh dự thi)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cho mỗi thí sinh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để 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phân biệt giữa các thí sinh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.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V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ui lòng tạo 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email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(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T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ên 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cơ quan phái cử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+ 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mỗi thí sinh dự thi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có </w:t>
      </w:r>
      <w:r w:rsidR="002231D7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mã 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số tùy ý</w:t>
      </w:r>
      <w:r w:rsidR="00365142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, chẳng hạn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…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@ABCD.com) và thông báo trước cho thí sinh. 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Thí sinh sau đó sẽ tạo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ID cá nhân của riêng mình </w:t>
      </w:r>
      <w:r w:rsidR="00365142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thông qua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địa chỉ email đó. 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Trường hợp thí sinh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đã tạo ID cá nhân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trước khi nhận được thông 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lastRenderedPageBreak/>
        <w:t>báo của cơ quan phái cử thì phải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thay đổi địa chỉ email thành địa chỉ do 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cơ quan phái cử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cung cấp trước khi đăng ký dự thi.</w:t>
      </w:r>
    </w:p>
    <w:p w14:paraId="7881CC12" w14:textId="080A6283" w:rsidR="00365142" w:rsidDel="00DB5A52" w:rsidRDefault="003B114A" w:rsidP="00365142">
      <w:pPr>
        <w:rPr>
          <w:del w:id="37" w:author="Admin" w:date="2024-02-15T14:32:00Z"/>
          <w:rFonts w:asciiTheme="majorBidi" w:eastAsiaTheme="majorEastAsia" w:hAnsiTheme="majorBidi" w:cstheme="majorBidi"/>
          <w:color w:val="000000" w:themeColor="text1"/>
          <w:sz w:val="24"/>
          <w:szCs w:val="24"/>
        </w:rPr>
      </w:pP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　</w:t>
      </w:r>
    </w:p>
    <w:p w14:paraId="70029331" w14:textId="58860C86" w:rsidR="001829E3" w:rsidRPr="00065C2C" w:rsidRDefault="00E11F57" w:rsidP="00365142">
      <w:pPr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lang w:val="vi-VN"/>
        </w:rPr>
      </w:pPr>
      <w:del w:id="38" w:author="Admin" w:date="2024-02-15T14:32:00Z">
        <w:r w:rsidRPr="00065C2C" w:rsidDel="00DB5A52">
          <w:rPr>
            <w:rFonts w:asciiTheme="majorBidi" w:eastAsiaTheme="majorEastAsia" w:hAnsiTheme="majorBidi" w:cstheme="majorBidi"/>
            <w:b/>
            <w:bCs/>
            <w:color w:val="000000" w:themeColor="text1"/>
            <w:sz w:val="24"/>
            <w:szCs w:val="24"/>
          </w:rPr>
          <w:delText xml:space="preserve"> (</w:delText>
        </w:r>
      </w:del>
      <w:ins w:id="39" w:author="Admin" w:date="2024-02-15T14:32:00Z">
        <w:r w:rsidR="00DB5A52">
          <w:rPr>
            <w:rFonts w:asciiTheme="majorBidi" w:eastAsiaTheme="majorEastAsia" w:hAnsiTheme="majorBidi" w:cstheme="majorBidi"/>
            <w:b/>
            <w:bCs/>
            <w:color w:val="000000" w:themeColor="text1"/>
            <w:sz w:val="24"/>
            <w:szCs w:val="24"/>
          </w:rPr>
          <w:t xml:space="preserve">b) </w:t>
        </w:r>
      </w:ins>
      <w:r w:rsidR="009B3354" w:rsidRPr="00065C2C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</w:rPr>
        <w:t>T</w:t>
      </w:r>
      <w:r w:rsidR="009B3354" w:rsidRPr="00065C2C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lang w:val="vi-VN"/>
        </w:rPr>
        <w:t>rình tự tiến hành ngày dự thi</w:t>
      </w:r>
      <w:del w:id="40" w:author="Admin" w:date="2024-02-15T14:32:00Z">
        <w:r w:rsidRPr="00065C2C" w:rsidDel="00DB5A52">
          <w:rPr>
            <w:rFonts w:asciiTheme="majorBidi" w:eastAsiaTheme="majorEastAsia" w:hAnsiTheme="majorBidi" w:cstheme="majorBidi"/>
            <w:b/>
            <w:bCs/>
            <w:color w:val="000000" w:themeColor="text1"/>
            <w:sz w:val="24"/>
            <w:szCs w:val="24"/>
            <w:lang w:val="vi-VN"/>
          </w:rPr>
          <w:delText>)</w:delText>
        </w:r>
      </w:del>
    </w:p>
    <w:p w14:paraId="5E87BBC1" w14:textId="5C431CE8" w:rsidR="003B114A" w:rsidRPr="00065C2C" w:rsidRDefault="003B114A" w:rsidP="00065C2C">
      <w:pPr>
        <w:ind w:firstLineChars="100" w:firstLine="240"/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</w:pP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・</w:t>
      </w:r>
      <w:r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　</w:t>
      </w:r>
      <w:r w:rsidR="009B3354"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K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iểm tra thông tin về những vật dụng được phép mang theo tại link sau</w:t>
      </w:r>
    </w:p>
    <w:p w14:paraId="126D2911" w14:textId="465969A8" w:rsidR="003B114A" w:rsidRPr="00D33EFE" w:rsidRDefault="006264A8" w:rsidP="00065C2C">
      <w:pPr>
        <w:ind w:firstLineChars="200" w:firstLine="420"/>
        <w:rPr>
          <w:rStyle w:val="Hyperlink"/>
          <w:rFonts w:asciiTheme="majorBidi" w:eastAsiaTheme="majorEastAsia" w:hAnsiTheme="majorBidi" w:cstheme="majorBidi"/>
          <w:sz w:val="24"/>
          <w:szCs w:val="24"/>
          <w:lang w:val="vi-VN"/>
        </w:rPr>
      </w:pPr>
      <w:hyperlink w:history="1">
        <w:r w:rsidR="003B114A" w:rsidRPr="00D33EFE">
          <w:rPr>
            <w:rStyle w:val="Hyperlink"/>
            <w:rFonts w:asciiTheme="majorBidi" w:eastAsiaTheme="majorEastAsia" w:hAnsiTheme="majorBidi" w:cstheme="majorBidi"/>
            <w:sz w:val="24"/>
            <w:szCs w:val="24"/>
            <w:lang w:val="vi-VN"/>
          </w:rPr>
          <w:t>https://www.prometric-jp.com/ssw/exam/flow/overseas/</w:t>
        </w:r>
      </w:hyperlink>
    </w:p>
    <w:p w14:paraId="696645C8" w14:textId="112757FA" w:rsidR="001829E3" w:rsidRPr="00065C2C" w:rsidRDefault="003B114A" w:rsidP="00065C2C">
      <w:pPr>
        <w:ind w:left="480" w:hangingChars="200" w:hanging="480"/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</w:pPr>
      <w:r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　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・　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Ngoài 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việc xuất trình 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giấy tờ tùy thân có ảnh của 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thí sinh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(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căn cước công dân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hoặc hộ chiếu), 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thí sinh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cần 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mang theo bản in "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Phiếu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xác nhận" sẽ hiển thị trên màn hình sau khi đ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ăng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ký 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thi đ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ể vào phòng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thi.</w:t>
      </w:r>
    </w:p>
    <w:p w14:paraId="3CE16407" w14:textId="4AE71FA5" w:rsidR="003B114A" w:rsidRPr="00065C2C" w:rsidRDefault="003B114A" w:rsidP="00065C2C">
      <w:pPr>
        <w:ind w:left="480" w:hangingChars="200" w:hanging="480"/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</w:pP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　・　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X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in lưu ý</w:t>
      </w:r>
      <w:r w:rsidR="001F58A2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: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</w:t>
      </w:r>
      <w:r w:rsidR="001F58A2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N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gay cả khi đăng ký thông qua 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cơ quan phái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cử 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thì cũng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chỉ có 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bản thân thí sinh mới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được phép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vào địa điểm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thi, còn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những người từ các 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cơ quan phái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cử sẽ không được phép vào địa điểm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thi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.</w:t>
      </w:r>
    </w:p>
    <w:p w14:paraId="1F9838E0" w14:textId="71D9F5A9" w:rsidR="0038768D" w:rsidRPr="00065C2C" w:rsidRDefault="00E11F57" w:rsidP="00065C2C">
      <w:pPr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u w:val="single"/>
          <w:lang w:val="vi-VN"/>
        </w:rPr>
      </w:pPr>
      <w:r w:rsidRPr="00065C2C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u w:val="single"/>
          <w:lang w:val="vi-VN"/>
        </w:rPr>
        <w:t xml:space="preserve">4. </w:t>
      </w:r>
      <w:r w:rsidR="006E693F" w:rsidRPr="00065C2C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u w:val="single"/>
          <w:lang w:val="vi-VN"/>
        </w:rPr>
        <w:t>Thời gian đăng ký thi</w:t>
      </w:r>
    </w:p>
    <w:p w14:paraId="2DCAB461" w14:textId="5C30A1F8" w:rsidR="00345C58" w:rsidRPr="00065C2C" w:rsidRDefault="006E693F" w:rsidP="00065C2C">
      <w:pPr>
        <w:ind w:firstLineChars="100" w:firstLine="240"/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</w:pPr>
      <w:r w:rsidRPr="003D372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  <w:rPrChange w:id="41" w:author="Admin" w:date="2024-02-15T14:33:00Z">
            <w:rPr>
              <w:rFonts w:asciiTheme="majorBidi" w:eastAsiaTheme="majorEastAsia" w:hAnsiTheme="majorBidi" w:cstheme="majorBidi"/>
              <w:color w:val="000000" w:themeColor="text1"/>
              <w:sz w:val="24"/>
              <w:szCs w:val="24"/>
            </w:rPr>
          </w:rPrChange>
        </w:rPr>
        <w:t xml:space="preserve">Đăng ký dự thi phải được hoàn thành trong khoảng thời gian từ </w:t>
      </w:r>
      <w:r w:rsidR="00EB5A1A" w:rsidRPr="003D372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>8</w:t>
      </w:r>
      <w:r w:rsidRPr="003D372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  <w:rPrChange w:id="42" w:author="Admin" w:date="2024-02-15T14:33:00Z">
            <w:rPr>
              <w:rFonts w:asciiTheme="majorBidi" w:eastAsiaTheme="majorEastAsia" w:hAnsiTheme="majorBidi" w:cstheme="majorBidi"/>
              <w:color w:val="000000" w:themeColor="text1"/>
              <w:sz w:val="24"/>
              <w:szCs w:val="24"/>
            </w:rPr>
          </w:rPrChange>
        </w:rPr>
        <w:t xml:space="preserve">:00 </w:t>
      </w:r>
      <w:r w:rsidRPr="003D372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 xml:space="preserve">giờ Việt Nam </w:t>
      </w:r>
      <w:r w:rsidRPr="003D372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  <w:rPrChange w:id="43" w:author="Admin" w:date="2024-02-15T14:33:00Z">
            <w:rPr>
              <w:rFonts w:asciiTheme="majorBidi" w:eastAsiaTheme="majorEastAsia" w:hAnsiTheme="majorBidi" w:cstheme="majorBidi"/>
              <w:color w:val="000000" w:themeColor="text1"/>
              <w:sz w:val="24"/>
              <w:szCs w:val="24"/>
            </w:rPr>
          </w:rPrChange>
        </w:rPr>
        <w:t>(1</w:t>
      </w:r>
      <w:r w:rsidR="00EB5A1A" w:rsidRPr="003D372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>0</w:t>
      </w:r>
      <w:r w:rsidRPr="003D372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  <w:rPrChange w:id="44" w:author="Admin" w:date="2024-02-15T14:33:00Z">
            <w:rPr>
              <w:rFonts w:asciiTheme="majorBidi" w:eastAsiaTheme="majorEastAsia" w:hAnsiTheme="majorBidi" w:cstheme="majorBidi"/>
              <w:color w:val="000000" w:themeColor="text1"/>
              <w:sz w:val="24"/>
              <w:szCs w:val="24"/>
            </w:rPr>
          </w:rPrChange>
        </w:rPr>
        <w:t xml:space="preserve">:00 giờ Nhật Bản) </w:t>
      </w:r>
      <w:r w:rsidR="00E11F57" w:rsidRPr="003D372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>ngày</w:t>
      </w:r>
      <w:r w:rsidRPr="003D372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 xml:space="preserve"> t</w:t>
      </w:r>
      <w:r w:rsidRPr="003D372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  <w:rPrChange w:id="45" w:author="Admin" w:date="2024-02-15T14:33:00Z">
            <w:rPr>
              <w:rFonts w:asciiTheme="majorBidi" w:eastAsiaTheme="majorEastAsia" w:hAnsiTheme="majorBidi" w:cstheme="majorBidi"/>
              <w:color w:val="000000" w:themeColor="text1"/>
              <w:sz w:val="24"/>
              <w:szCs w:val="24"/>
            </w:rPr>
          </w:rPrChange>
        </w:rPr>
        <w:t xml:space="preserve">hứ </w:t>
      </w:r>
      <w:r w:rsidR="00EB5A1A" w:rsidRPr="003D372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>tư</w:t>
      </w:r>
      <w:r w:rsidRPr="003D372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  <w:rPrChange w:id="46" w:author="Admin" w:date="2024-02-15T14:33:00Z">
            <w:rPr>
              <w:rFonts w:asciiTheme="majorBidi" w:eastAsiaTheme="majorEastAsia" w:hAnsiTheme="majorBidi" w:cstheme="majorBidi"/>
              <w:color w:val="000000" w:themeColor="text1"/>
              <w:sz w:val="24"/>
              <w:szCs w:val="24"/>
            </w:rPr>
          </w:rPrChange>
        </w:rPr>
        <w:t xml:space="preserve"> </w:t>
      </w:r>
      <w:r w:rsidRPr="003D372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>(</w:t>
      </w:r>
      <w:r w:rsidRPr="003D372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  <w:rPrChange w:id="47" w:author="Admin" w:date="2024-02-15T14:33:00Z">
            <w:rPr>
              <w:rFonts w:asciiTheme="majorBidi" w:eastAsiaTheme="majorEastAsia" w:hAnsiTheme="majorBidi" w:cstheme="majorBidi"/>
              <w:color w:val="000000" w:themeColor="text1"/>
              <w:sz w:val="24"/>
              <w:szCs w:val="24"/>
            </w:rPr>
          </w:rPrChange>
        </w:rPr>
        <w:t xml:space="preserve">ngày </w:t>
      </w:r>
      <w:r w:rsidR="00F93832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>10</w:t>
      </w:r>
      <w:r w:rsidRPr="003D372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  <w:rPrChange w:id="48" w:author="Admin" w:date="2024-02-15T14:33:00Z">
            <w:rPr>
              <w:rFonts w:asciiTheme="majorBidi" w:eastAsiaTheme="majorEastAsia" w:hAnsiTheme="majorBidi" w:cstheme="majorBidi"/>
              <w:color w:val="000000" w:themeColor="text1"/>
              <w:sz w:val="24"/>
              <w:szCs w:val="24"/>
            </w:rPr>
          </w:rPrChange>
        </w:rPr>
        <w:t xml:space="preserve"> tháng </w:t>
      </w:r>
      <w:r w:rsidR="00EB5A1A" w:rsidRPr="003D372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>4</w:t>
      </w:r>
      <w:r w:rsidRPr="003D372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  <w:rPrChange w:id="49" w:author="Admin" w:date="2024-02-15T14:33:00Z">
            <w:rPr>
              <w:rFonts w:asciiTheme="majorBidi" w:eastAsiaTheme="majorEastAsia" w:hAnsiTheme="majorBidi" w:cstheme="majorBidi"/>
              <w:color w:val="000000" w:themeColor="text1"/>
              <w:sz w:val="24"/>
              <w:szCs w:val="24"/>
            </w:rPr>
          </w:rPrChange>
        </w:rPr>
        <w:t xml:space="preserve"> năm 2024</w:t>
      </w:r>
      <w:r w:rsidRPr="003D372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>)</w:t>
      </w:r>
      <w:r w:rsidRPr="003D372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  <w:rPrChange w:id="50" w:author="Admin" w:date="2024-02-15T14:33:00Z">
            <w:rPr>
              <w:rFonts w:asciiTheme="majorBidi" w:eastAsiaTheme="majorEastAsia" w:hAnsiTheme="majorBidi" w:cstheme="majorBidi"/>
              <w:color w:val="000000" w:themeColor="text1"/>
              <w:sz w:val="24"/>
              <w:szCs w:val="24"/>
            </w:rPr>
          </w:rPrChange>
        </w:rPr>
        <w:t xml:space="preserve"> </w:t>
      </w:r>
      <w:r w:rsidRPr="003D372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 xml:space="preserve">tới trước </w:t>
      </w:r>
      <w:r w:rsidRPr="003D372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  <w:rPrChange w:id="51" w:author="Admin" w:date="2024-02-15T14:33:00Z">
            <w:rPr>
              <w:rFonts w:asciiTheme="majorBidi" w:eastAsiaTheme="majorEastAsia" w:hAnsiTheme="majorBidi" w:cstheme="majorBidi"/>
              <w:color w:val="000000" w:themeColor="text1"/>
              <w:sz w:val="24"/>
              <w:szCs w:val="24"/>
            </w:rPr>
          </w:rPrChange>
        </w:rPr>
        <w:t>ngày thi ba ngày làm việc</w:t>
      </w:r>
      <w:ins w:id="52" w:author="Admin" w:date="2024-02-15T14:33:00Z">
        <w:r w:rsidR="00DB5A52" w:rsidRPr="003D372A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u w:val="single"/>
            <w:lang w:val="vi-VN"/>
            <w:rPrChange w:id="53" w:author="Admin" w:date="2024-02-15T14:33:00Z">
              <w:rPr>
                <w:rFonts w:asciiTheme="majorBidi" w:eastAsiaTheme="majorEastAsia" w:hAnsiTheme="majorBidi" w:cstheme="majorBidi"/>
                <w:color w:val="000000" w:themeColor="text1"/>
                <w:sz w:val="24"/>
                <w:szCs w:val="24"/>
              </w:rPr>
            </w:rPrChange>
          </w:rPr>
          <w:t xml:space="preserve"> </w:t>
        </w:r>
      </w:ins>
      <w:r w:rsidRPr="003D372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  <w:rPrChange w:id="54" w:author="Admin" w:date="2024-02-15T14:33:00Z">
            <w:rPr>
              <w:rFonts w:asciiTheme="majorBidi" w:eastAsiaTheme="majorEastAsia" w:hAnsiTheme="majorBidi" w:cstheme="majorBidi"/>
              <w:color w:val="000000" w:themeColor="text1"/>
              <w:sz w:val="24"/>
              <w:szCs w:val="24"/>
            </w:rPr>
          </w:rPrChange>
        </w:rPr>
        <w:t>(23:59 giờ Nhật Bản)</w:t>
      </w:r>
      <w:r w:rsidRPr="00DB5A52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  <w:rPrChange w:id="55" w:author="Admin" w:date="2024-02-15T14:33:00Z">
            <w:rPr>
              <w:rFonts w:asciiTheme="majorBidi" w:eastAsiaTheme="majorEastAsia" w:hAnsiTheme="majorBidi" w:cstheme="majorBidi"/>
              <w:color w:val="000000" w:themeColor="text1"/>
              <w:sz w:val="24"/>
              <w:szCs w:val="24"/>
            </w:rPr>
          </w:rPrChange>
        </w:rPr>
        <w:t xml:space="preserve">. </w:t>
      </w:r>
      <w:del w:id="56" w:author="Admin" w:date="2024-02-15T14:33:00Z">
        <w:r w:rsidRPr="00065C2C" w:rsidDel="00DB5A52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</w:rPr>
          <w:delText>Xin lưu ý rằng v</w:delText>
        </w:r>
      </w:del>
      <w:proofErr w:type="gramStart"/>
      <w:ins w:id="57" w:author="Admin" w:date="2024-02-15T14:33:00Z">
        <w:r w:rsidR="00DB5A52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</w:rPr>
          <w:t>V</w:t>
        </w:r>
      </w:ins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iệc thay đổi hoặc hủy bỏ có thể được thực hiện trước 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ngày thi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3 ngày làm việc.</w:t>
      </w:r>
      <w:proofErr w:type="gramEnd"/>
    </w:p>
    <w:p w14:paraId="537396B4" w14:textId="5139DDA9" w:rsidR="00345C58" w:rsidRPr="00065C2C" w:rsidRDefault="00345C58" w:rsidP="00065C2C">
      <w:pPr>
        <w:ind w:left="480" w:hangingChars="200" w:hanging="480"/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</w:pP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　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※</w:t>
      </w:r>
      <w:r w:rsidR="00C0586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　</w:t>
      </w:r>
      <w:r w:rsidR="00365142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Xin lưu ý</w:t>
      </w:r>
      <w:del w:id="58" w:author="Admin" w:date="2024-02-15T14:33:00Z">
        <w:r w:rsidR="00365142" w:rsidDel="00DB5A52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delText xml:space="preserve"> rằng</w:delText>
        </w:r>
      </w:del>
      <w:ins w:id="59" w:author="Admin" w:date="2024-02-15T14:33:00Z">
        <w:r w:rsidR="00DB5A52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</w:rPr>
          <w:t>: kỳ thi</w:t>
        </w:r>
      </w:ins>
      <w:r w:rsidR="00365142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có </w:t>
      </w:r>
      <w:r w:rsidR="00365142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giới 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hạn</w:t>
      </w:r>
      <w:r w:rsidR="00365142" w:rsidRPr="00365142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</w:t>
      </w:r>
      <w:r w:rsidR="00365142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số lượng thí sinh dự thi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. </w:t>
      </w:r>
      <w:proofErr w:type="gramStart"/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Nếu số lượng đăng ký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</w:t>
      </w:r>
      <w:r w:rsidR="00365142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đạt giới hạn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thì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việc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tiếp nhận 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đăng ký</w:t>
      </w:r>
      <w:r w:rsidR="0024619A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thi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có thể </w:t>
      </w:r>
      <w:r w:rsidR="0024619A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kết thúc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trước thời hạn, vì vậy vui lòng đăng ký</w:t>
      </w:r>
      <w:r w:rsidR="0024619A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thi càng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sớm</w:t>
      </w:r>
      <w:r w:rsidR="0024619A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càng tốt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.</w:t>
      </w:r>
      <w:proofErr w:type="gramEnd"/>
    </w:p>
    <w:p w14:paraId="10F4FB88" w14:textId="7DFCEF5D" w:rsidR="0038768D" w:rsidRPr="00065C2C" w:rsidRDefault="00E11F57" w:rsidP="00065C2C">
      <w:pPr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u w:val="single"/>
          <w:lang w:val="vi-VN"/>
        </w:rPr>
      </w:pPr>
      <w:r w:rsidRPr="00065C2C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u w:val="single"/>
          <w:lang w:val="vi-VN"/>
        </w:rPr>
        <w:t xml:space="preserve">5. </w:t>
      </w:r>
      <w:r w:rsidR="0024619A" w:rsidRPr="00065C2C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u w:val="single"/>
          <w:lang w:val="vi-VN"/>
        </w:rPr>
        <w:t>Lệ phí thi, điều kiện dự thi</w:t>
      </w:r>
    </w:p>
    <w:p w14:paraId="21623C8B" w14:textId="19514B00" w:rsidR="0038768D" w:rsidRPr="00065C2C" w:rsidRDefault="0024619A" w:rsidP="00065C2C">
      <w:pPr>
        <w:ind w:firstLineChars="100" w:firstLine="240"/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</w:pP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Lệ phí thi </w:t>
      </w:r>
      <w:r w:rsidR="00523AF5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1</w:t>
      </w:r>
      <w:r w:rsidR="00F93832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.20</w:t>
      </w:r>
      <w:r w:rsidR="003D372A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0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.000 đồng</w:t>
      </w:r>
      <w:r w:rsidR="00DA0D22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(VNĐ)</w:t>
      </w:r>
    </w:p>
    <w:p w14:paraId="5A5A2294" w14:textId="4A50F5E9" w:rsidR="006D7D29" w:rsidRPr="00065C2C" w:rsidRDefault="00E11F57" w:rsidP="00065C2C">
      <w:pPr>
        <w:ind w:firstLineChars="100" w:firstLine="240"/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</w:pP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Độ t</w:t>
      </w:r>
      <w:r w:rsidR="0024619A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uổi dự thi: Từ 17 tuổi trở lên</w:t>
      </w:r>
    </w:p>
    <w:p w14:paraId="6C81D9A5" w14:textId="01BDC734" w:rsidR="00D36554" w:rsidRPr="00065C2C" w:rsidRDefault="00E11F57" w:rsidP="00065C2C">
      <w:pPr>
        <w:ind w:firstLineChars="100" w:firstLine="240"/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</w:pPr>
      <w:r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T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rình độ h</w:t>
      </w:r>
      <w:r w:rsidR="0024619A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ọc vấn: Không yêu cầu</w:t>
      </w:r>
    </w:p>
    <w:p w14:paraId="092A2432" w14:textId="21E98EAD" w:rsidR="00C05864" w:rsidRPr="00065C2C" w:rsidRDefault="00E11F57" w:rsidP="00065C2C">
      <w:pPr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u w:val="single"/>
          <w:lang w:val="vi-VN"/>
        </w:rPr>
      </w:pPr>
      <w:r w:rsidRPr="00065C2C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u w:val="single"/>
          <w:lang w:val="vi-VN"/>
        </w:rPr>
        <w:t xml:space="preserve">6. </w:t>
      </w:r>
      <w:r w:rsidR="0024619A" w:rsidRPr="00065C2C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u w:val="single"/>
          <w:lang w:val="vi-VN"/>
        </w:rPr>
        <w:t>Giải đáp thắc mắc liên quan tới đăng ký thi</w:t>
      </w:r>
    </w:p>
    <w:p w14:paraId="5B6748F9" w14:textId="004B09F3" w:rsidR="00DB5A52" w:rsidRPr="00091816" w:rsidRDefault="00DB5A52" w:rsidP="00DB5A52">
      <w:pPr>
        <w:rPr>
          <w:ins w:id="60" w:author="Admin" w:date="2024-02-15T14:35:00Z"/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</w:pPr>
      <w:ins w:id="61" w:author="Admin" w:date="2024-02-15T14:35:00Z">
        <w:r w:rsidRPr="00065C2C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t>Đại sứ quán Nhật Bản tại Việt Nam</w:t>
        </w:r>
        <w:r w:rsidRPr="00091816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t xml:space="preserve"> không </w:t>
        </w:r>
        <w:r w:rsidRPr="00065C2C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t>tiế</w:t>
        </w:r>
        <w:r w:rsidRPr="00091816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t>p nhận các câu hỏi liên quan đến kỳ thi</w:t>
        </w:r>
        <w:r w:rsidRPr="00717DC4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t>.</w:t>
        </w:r>
        <w:r w:rsidRPr="00091816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t xml:space="preserve"> Vui lòng liên hệ </w:t>
        </w:r>
        <w:r w:rsidRPr="00065C2C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t xml:space="preserve">số điện thoại </w:t>
        </w:r>
        <w:r w:rsidRPr="00091816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t xml:space="preserve">bộ phận dịch vụ khách hàng </w:t>
        </w:r>
        <w:r w:rsidRPr="00065C2C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t xml:space="preserve">ghi </w:t>
        </w:r>
        <w:r w:rsidRPr="00091816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t>bên dưới</w:t>
        </w:r>
        <w:r w:rsidRPr="00717DC4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t xml:space="preserve"> khi có các thắc mắc liên quan đến việc đăng ký thi</w:t>
        </w:r>
        <w:r w:rsidRPr="00091816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t>.</w:t>
        </w:r>
        <w:r w:rsidRPr="00717DC4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t xml:space="preserve"> X</w:t>
        </w:r>
        <w:r w:rsidRPr="00091816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t>in lưu ý</w:t>
        </w:r>
        <w:r w:rsidRPr="00717DC4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t>:</w:t>
        </w:r>
        <w:r w:rsidRPr="00091816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t xml:space="preserve"> bộ phận dịch vụ khách hàng sẽ không trả lời bất kỳ câu hỏi nào liên quan đến </w:t>
        </w:r>
        <w:r w:rsidRPr="00065C2C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t>đề th</w:t>
        </w:r>
      </w:ins>
      <w:r w:rsidR="001F58A2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i</w:t>
      </w:r>
      <w:ins w:id="62" w:author="Admin" w:date="2024-02-15T14:35:00Z">
        <w:r w:rsidRPr="00091816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t xml:space="preserve"> hoặc kết quả </w:t>
        </w:r>
        <w:r w:rsidRPr="00065C2C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t>thi.</w:t>
        </w:r>
      </w:ins>
    </w:p>
    <w:p w14:paraId="752BB574" w14:textId="24675645" w:rsidR="0024619A" w:rsidRPr="00D33EFE" w:rsidDel="00DB5A52" w:rsidRDefault="0024619A" w:rsidP="00065C2C">
      <w:pPr>
        <w:rPr>
          <w:del w:id="63" w:author="Admin" w:date="2024-02-15T14:35:00Z"/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</w:pPr>
      <w:del w:id="64" w:author="Admin" w:date="2024-02-15T14:35:00Z">
        <w:r w:rsidRPr="00D33EFE" w:rsidDel="00DB5A52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delText xml:space="preserve">Vui lòng liên hệ </w:delText>
        </w:r>
        <w:r w:rsidRPr="00065C2C" w:rsidDel="00DB5A52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delText xml:space="preserve">số điện thoại </w:delText>
        </w:r>
        <w:r w:rsidRPr="00D33EFE" w:rsidDel="00DB5A52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delText xml:space="preserve">bộ phận dịch vụ khách hàng </w:delText>
        </w:r>
        <w:r w:rsidRPr="00065C2C" w:rsidDel="00DB5A52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delText xml:space="preserve">ghi </w:delText>
        </w:r>
        <w:r w:rsidRPr="00D33EFE" w:rsidDel="00DB5A52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delText xml:space="preserve">bên dưới. </w:delText>
        </w:r>
        <w:r w:rsidRPr="00065C2C" w:rsidDel="00DB5A52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delText>Đại sứ quán Nhật Bản tại Việt Nam</w:delText>
        </w:r>
        <w:r w:rsidRPr="00D33EFE" w:rsidDel="00DB5A52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delText xml:space="preserve"> không </w:delText>
        </w:r>
        <w:r w:rsidRPr="00065C2C" w:rsidDel="00DB5A52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delText>tiế</w:delText>
        </w:r>
        <w:r w:rsidRPr="00D33EFE" w:rsidDel="00DB5A52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delText xml:space="preserve">p nhận các câu hỏi liên quan đến kỳ thi. Cũng xin lưu ý rằng bộ phận dịch vụ khách hàng sẽ không trả lời bất kỳ câu hỏi nào liên quan đến </w:delText>
        </w:r>
        <w:r w:rsidRPr="00065C2C" w:rsidDel="00DB5A52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delText>đề thi</w:delText>
        </w:r>
        <w:r w:rsidRPr="00D33EFE" w:rsidDel="00DB5A52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delText xml:space="preserve"> hoặc kết quả </w:delText>
        </w:r>
        <w:r w:rsidRPr="00065C2C" w:rsidDel="00DB5A52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delText>thi.</w:delText>
        </w:r>
      </w:del>
    </w:p>
    <w:p w14:paraId="6D4D0D33" w14:textId="18C53C38" w:rsidR="000617C0" w:rsidRPr="00065C2C" w:rsidRDefault="0024619A">
      <w:pPr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lang w:val="vi-VN"/>
        </w:rPr>
        <w:pPrChange w:id="65" w:author="Admin" w:date="2024-02-15T14:35:00Z">
          <w:pPr>
            <w:jc w:val="left"/>
          </w:pPr>
        </w:pPrChange>
      </w:pPr>
      <w:r w:rsidRPr="00065C2C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lang w:val="vi-VN"/>
        </w:rPr>
        <w:t>Số điện thoại</w:t>
      </w:r>
      <w:r w:rsidRPr="00D33EFE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lang w:val="vi-VN"/>
        </w:rPr>
        <w:t xml:space="preserve"> dịch vụ khách hàng</w:t>
      </w:r>
      <w:r w:rsidR="00E11F57" w:rsidRPr="00065C2C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lang w:val="vi-VN"/>
        </w:rPr>
        <w:t>:</w:t>
      </w:r>
    </w:p>
    <w:p w14:paraId="48EED64F" w14:textId="2BAEB397" w:rsidR="00EA20B6" w:rsidRPr="00D33EFE" w:rsidRDefault="000617C0" w:rsidP="00065C2C">
      <w:pPr>
        <w:ind w:firstLineChars="100" w:firstLine="240"/>
        <w:jc w:val="left"/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</w:pP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・</w:t>
      </w:r>
      <w:r w:rsidR="00E11F57"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G</w:t>
      </w:r>
      <w:r w:rsidR="00E11F57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iải đáp bằng t</w:t>
      </w:r>
      <w:r w:rsidR="0024619A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iếng Việt</w:t>
      </w:r>
      <w:r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：</w:t>
      </w:r>
      <w:r w:rsidR="00EA20B6"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1900636929</w:t>
      </w:r>
    </w:p>
    <w:p w14:paraId="6FECD47C" w14:textId="1FB43B00" w:rsidR="00EA20B6" w:rsidRPr="00065C2C" w:rsidRDefault="00EA20B6" w:rsidP="00065C2C">
      <w:pPr>
        <w:jc w:val="left"/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</w:pPr>
      <w:r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　</w:t>
      </w:r>
      <w:r w:rsidR="000617C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・</w:t>
      </w:r>
      <w:r w:rsidR="00E11F57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T</w:t>
      </w:r>
      <w:r w:rsidR="00E11F57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iếng Nhật</w:t>
      </w:r>
      <w:r w:rsidR="000617C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：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1800400362, 81-3-66310597</w:t>
      </w:r>
      <w:bookmarkEnd w:id="10"/>
    </w:p>
    <w:sectPr w:rsidR="00EA20B6" w:rsidRPr="00065C2C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FD3206" w14:textId="77777777" w:rsidR="006264A8" w:rsidRDefault="006264A8">
      <w:r>
        <w:separator/>
      </w:r>
    </w:p>
  </w:endnote>
  <w:endnote w:type="continuationSeparator" w:id="0">
    <w:p w14:paraId="3DAB13E5" w14:textId="77777777" w:rsidR="006264A8" w:rsidRDefault="006264A8">
      <w:r>
        <w:continuationSeparator/>
      </w:r>
    </w:p>
  </w:endnote>
  <w:endnote w:type="continuationNotice" w:id="1">
    <w:p w14:paraId="5DF4B0B8" w14:textId="77777777" w:rsidR="006264A8" w:rsidRDefault="006264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8729FA" w14:textId="77777777" w:rsidR="006264A8" w:rsidRDefault="006264A8">
      <w:r>
        <w:separator/>
      </w:r>
    </w:p>
  </w:footnote>
  <w:footnote w:type="continuationSeparator" w:id="0">
    <w:p w14:paraId="231B3EC1" w14:textId="77777777" w:rsidR="006264A8" w:rsidRDefault="006264A8">
      <w:r>
        <w:continuationSeparator/>
      </w:r>
    </w:p>
  </w:footnote>
  <w:footnote w:type="continuationNotice" w:id="1">
    <w:p w14:paraId="17EE8D8B" w14:textId="77777777" w:rsidR="006264A8" w:rsidRDefault="006264A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A01A1"/>
    <w:multiLevelType w:val="hybridMultilevel"/>
    <w:tmpl w:val="B7C6B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C0E2C"/>
    <w:multiLevelType w:val="hybridMultilevel"/>
    <w:tmpl w:val="F74EFC34"/>
    <w:lvl w:ilvl="0" w:tplc="F9D2A02A">
      <w:start w:val="1"/>
      <w:numFmt w:val="lowerLetter"/>
      <w:lvlText w:val="%1)"/>
      <w:lvlJc w:val="left"/>
      <w:pPr>
        <w:ind w:left="6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1" w:hanging="360"/>
      </w:pPr>
    </w:lvl>
    <w:lvl w:ilvl="2" w:tplc="0409001B" w:tentative="1">
      <w:start w:val="1"/>
      <w:numFmt w:val="lowerRoman"/>
      <w:lvlText w:val="%3."/>
      <w:lvlJc w:val="right"/>
      <w:pPr>
        <w:ind w:left="2041" w:hanging="180"/>
      </w:pPr>
    </w:lvl>
    <w:lvl w:ilvl="3" w:tplc="0409000F" w:tentative="1">
      <w:start w:val="1"/>
      <w:numFmt w:val="decimal"/>
      <w:lvlText w:val="%4."/>
      <w:lvlJc w:val="left"/>
      <w:pPr>
        <w:ind w:left="2761" w:hanging="360"/>
      </w:pPr>
    </w:lvl>
    <w:lvl w:ilvl="4" w:tplc="04090019" w:tentative="1">
      <w:start w:val="1"/>
      <w:numFmt w:val="lowerLetter"/>
      <w:lvlText w:val="%5."/>
      <w:lvlJc w:val="left"/>
      <w:pPr>
        <w:ind w:left="3481" w:hanging="360"/>
      </w:pPr>
    </w:lvl>
    <w:lvl w:ilvl="5" w:tplc="0409001B" w:tentative="1">
      <w:start w:val="1"/>
      <w:numFmt w:val="lowerRoman"/>
      <w:lvlText w:val="%6."/>
      <w:lvlJc w:val="right"/>
      <w:pPr>
        <w:ind w:left="4201" w:hanging="180"/>
      </w:pPr>
    </w:lvl>
    <w:lvl w:ilvl="6" w:tplc="0409000F" w:tentative="1">
      <w:start w:val="1"/>
      <w:numFmt w:val="decimal"/>
      <w:lvlText w:val="%7."/>
      <w:lvlJc w:val="left"/>
      <w:pPr>
        <w:ind w:left="4921" w:hanging="360"/>
      </w:pPr>
    </w:lvl>
    <w:lvl w:ilvl="7" w:tplc="04090019" w:tentative="1">
      <w:start w:val="1"/>
      <w:numFmt w:val="lowerLetter"/>
      <w:lvlText w:val="%8."/>
      <w:lvlJc w:val="left"/>
      <w:pPr>
        <w:ind w:left="5641" w:hanging="360"/>
      </w:pPr>
    </w:lvl>
    <w:lvl w:ilvl="8" w:tplc="0409001B" w:tentative="1">
      <w:start w:val="1"/>
      <w:numFmt w:val="lowerRoman"/>
      <w:lvlText w:val="%9."/>
      <w:lvlJc w:val="right"/>
      <w:pPr>
        <w:ind w:left="6361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68D"/>
    <w:rsid w:val="000078AF"/>
    <w:rsid w:val="000617C0"/>
    <w:rsid w:val="00065C2C"/>
    <w:rsid w:val="00095E1B"/>
    <w:rsid w:val="000A7BEC"/>
    <w:rsid w:val="000E4826"/>
    <w:rsid w:val="00103BB2"/>
    <w:rsid w:val="00104C22"/>
    <w:rsid w:val="00174AD4"/>
    <w:rsid w:val="0017575C"/>
    <w:rsid w:val="001829E3"/>
    <w:rsid w:val="001A2394"/>
    <w:rsid w:val="001C67AD"/>
    <w:rsid w:val="001F58A2"/>
    <w:rsid w:val="00203CB3"/>
    <w:rsid w:val="002231D7"/>
    <w:rsid w:val="0024619A"/>
    <w:rsid w:val="002970C0"/>
    <w:rsid w:val="002A3303"/>
    <w:rsid w:val="002C1C85"/>
    <w:rsid w:val="002D2064"/>
    <w:rsid w:val="002F1038"/>
    <w:rsid w:val="002F17E7"/>
    <w:rsid w:val="002F2473"/>
    <w:rsid w:val="0032710B"/>
    <w:rsid w:val="00330CAB"/>
    <w:rsid w:val="00345C58"/>
    <w:rsid w:val="003607EB"/>
    <w:rsid w:val="00362E13"/>
    <w:rsid w:val="00365142"/>
    <w:rsid w:val="0038768D"/>
    <w:rsid w:val="003B114A"/>
    <w:rsid w:val="003D372A"/>
    <w:rsid w:val="003E2260"/>
    <w:rsid w:val="004049C5"/>
    <w:rsid w:val="00407EF3"/>
    <w:rsid w:val="0043675C"/>
    <w:rsid w:val="00443AF2"/>
    <w:rsid w:val="004520A9"/>
    <w:rsid w:val="004748E5"/>
    <w:rsid w:val="00497EFF"/>
    <w:rsid w:val="004A3F2A"/>
    <w:rsid w:val="004A62F8"/>
    <w:rsid w:val="004C6FE4"/>
    <w:rsid w:val="00520B29"/>
    <w:rsid w:val="00523AF5"/>
    <w:rsid w:val="005612D8"/>
    <w:rsid w:val="005726A9"/>
    <w:rsid w:val="005A68CC"/>
    <w:rsid w:val="005B07A5"/>
    <w:rsid w:val="005D4CBA"/>
    <w:rsid w:val="005E4662"/>
    <w:rsid w:val="005E5373"/>
    <w:rsid w:val="00607B7A"/>
    <w:rsid w:val="006132FC"/>
    <w:rsid w:val="006264A8"/>
    <w:rsid w:val="00642BA8"/>
    <w:rsid w:val="00663047"/>
    <w:rsid w:val="006642D6"/>
    <w:rsid w:val="00672FAB"/>
    <w:rsid w:val="00675473"/>
    <w:rsid w:val="006C13C3"/>
    <w:rsid w:val="006D7D29"/>
    <w:rsid w:val="006E693F"/>
    <w:rsid w:val="007140B5"/>
    <w:rsid w:val="00717A12"/>
    <w:rsid w:val="00731D45"/>
    <w:rsid w:val="00736255"/>
    <w:rsid w:val="00746FA1"/>
    <w:rsid w:val="00760DDE"/>
    <w:rsid w:val="007862CC"/>
    <w:rsid w:val="007B6A34"/>
    <w:rsid w:val="00802AFA"/>
    <w:rsid w:val="00821B9C"/>
    <w:rsid w:val="008456F5"/>
    <w:rsid w:val="008819B6"/>
    <w:rsid w:val="008F6646"/>
    <w:rsid w:val="00914353"/>
    <w:rsid w:val="009178AA"/>
    <w:rsid w:val="00917DC4"/>
    <w:rsid w:val="00990DD1"/>
    <w:rsid w:val="00991A1E"/>
    <w:rsid w:val="00994AB9"/>
    <w:rsid w:val="009965D4"/>
    <w:rsid w:val="009B3354"/>
    <w:rsid w:val="009D3840"/>
    <w:rsid w:val="00A07348"/>
    <w:rsid w:val="00A13C53"/>
    <w:rsid w:val="00A50E24"/>
    <w:rsid w:val="00A53693"/>
    <w:rsid w:val="00A66EA5"/>
    <w:rsid w:val="00A87863"/>
    <w:rsid w:val="00A92F4B"/>
    <w:rsid w:val="00A94ECE"/>
    <w:rsid w:val="00AB4F05"/>
    <w:rsid w:val="00AC4609"/>
    <w:rsid w:val="00AE6AD8"/>
    <w:rsid w:val="00B55FDA"/>
    <w:rsid w:val="00B86473"/>
    <w:rsid w:val="00BC43D2"/>
    <w:rsid w:val="00BC7837"/>
    <w:rsid w:val="00C05864"/>
    <w:rsid w:val="00C331BA"/>
    <w:rsid w:val="00C73D35"/>
    <w:rsid w:val="00C95DFF"/>
    <w:rsid w:val="00C97735"/>
    <w:rsid w:val="00CB79F3"/>
    <w:rsid w:val="00CC1942"/>
    <w:rsid w:val="00CD041E"/>
    <w:rsid w:val="00CE16E5"/>
    <w:rsid w:val="00CE6B32"/>
    <w:rsid w:val="00D14397"/>
    <w:rsid w:val="00D14524"/>
    <w:rsid w:val="00D33EFE"/>
    <w:rsid w:val="00D33F44"/>
    <w:rsid w:val="00D36554"/>
    <w:rsid w:val="00D55534"/>
    <w:rsid w:val="00DA0D22"/>
    <w:rsid w:val="00DB5A52"/>
    <w:rsid w:val="00DF22EE"/>
    <w:rsid w:val="00E11F57"/>
    <w:rsid w:val="00E34A08"/>
    <w:rsid w:val="00E35295"/>
    <w:rsid w:val="00E52FD5"/>
    <w:rsid w:val="00E679A6"/>
    <w:rsid w:val="00E74C33"/>
    <w:rsid w:val="00E953E1"/>
    <w:rsid w:val="00E97064"/>
    <w:rsid w:val="00EA20B6"/>
    <w:rsid w:val="00EB5A1A"/>
    <w:rsid w:val="00EB6213"/>
    <w:rsid w:val="00F07765"/>
    <w:rsid w:val="00F15A1F"/>
    <w:rsid w:val="00F377D6"/>
    <w:rsid w:val="00F4016D"/>
    <w:rsid w:val="00F54564"/>
    <w:rsid w:val="00F55509"/>
    <w:rsid w:val="00F93832"/>
    <w:rsid w:val="00FC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B887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paragraph" w:styleId="Header">
    <w:name w:val="header"/>
    <w:basedOn w:val="Normal"/>
    <w:link w:val="HeaderChar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</w:style>
  <w:style w:type="paragraph" w:styleId="BalloonText">
    <w:name w:val="Balloon Text"/>
    <w:basedOn w:val="Normal"/>
    <w:link w:val="BalloonTextChar"/>
    <w:semiHidden/>
    <w:rPr>
      <w:rFonts w:asciiTheme="majorHAnsi" w:eastAsiaTheme="majorEastAsia" w:hAnsiTheme="majorHAnsi"/>
      <w:sz w:val="18"/>
    </w:rPr>
  </w:style>
  <w:style w:type="character" w:customStyle="1" w:styleId="BalloonTextChar">
    <w:name w:val="Balloon Text Char"/>
    <w:basedOn w:val="DefaultParagraphFont"/>
    <w:link w:val="BalloonText"/>
    <w:rPr>
      <w:rFonts w:asciiTheme="majorHAnsi" w:eastAsiaTheme="majorEastAsia" w:hAnsiTheme="majorHAnsi"/>
      <w:sz w:val="18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character" w:customStyle="1" w:styleId="1">
    <w:name w:val="未解決のメンション1"/>
    <w:basedOn w:val="DefaultParagraphFont"/>
    <w:uiPriority w:val="99"/>
    <w:semiHidden/>
    <w:unhideWhenUsed/>
    <w:rsid w:val="00345C5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D7D2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D7D29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6D7D2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29"/>
    <w:rPr>
      <w:b/>
      <w:bCs/>
    </w:rPr>
  </w:style>
  <w:style w:type="paragraph" w:styleId="Revision">
    <w:name w:val="Revision"/>
    <w:hidden/>
    <w:uiPriority w:val="99"/>
    <w:semiHidden/>
    <w:rsid w:val="00717A12"/>
  </w:style>
  <w:style w:type="character" w:styleId="FollowedHyperlink">
    <w:name w:val="FollowedHyperlink"/>
    <w:basedOn w:val="DefaultParagraphFont"/>
    <w:uiPriority w:val="99"/>
    <w:semiHidden/>
    <w:unhideWhenUsed/>
    <w:rsid w:val="00990DD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757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paragraph" w:styleId="Header">
    <w:name w:val="header"/>
    <w:basedOn w:val="Normal"/>
    <w:link w:val="HeaderChar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</w:style>
  <w:style w:type="paragraph" w:styleId="BalloonText">
    <w:name w:val="Balloon Text"/>
    <w:basedOn w:val="Normal"/>
    <w:link w:val="BalloonTextChar"/>
    <w:semiHidden/>
    <w:rPr>
      <w:rFonts w:asciiTheme="majorHAnsi" w:eastAsiaTheme="majorEastAsia" w:hAnsiTheme="majorHAnsi"/>
      <w:sz w:val="18"/>
    </w:rPr>
  </w:style>
  <w:style w:type="character" w:customStyle="1" w:styleId="BalloonTextChar">
    <w:name w:val="Balloon Text Char"/>
    <w:basedOn w:val="DefaultParagraphFont"/>
    <w:link w:val="BalloonText"/>
    <w:rPr>
      <w:rFonts w:asciiTheme="majorHAnsi" w:eastAsiaTheme="majorEastAsia" w:hAnsiTheme="majorHAnsi"/>
      <w:sz w:val="18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character" w:customStyle="1" w:styleId="1">
    <w:name w:val="未解決のメンション1"/>
    <w:basedOn w:val="DefaultParagraphFont"/>
    <w:uiPriority w:val="99"/>
    <w:semiHidden/>
    <w:unhideWhenUsed/>
    <w:rsid w:val="00345C5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D7D2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D7D29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6D7D2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29"/>
    <w:rPr>
      <w:b/>
      <w:bCs/>
    </w:rPr>
  </w:style>
  <w:style w:type="paragraph" w:styleId="Revision">
    <w:name w:val="Revision"/>
    <w:hidden/>
    <w:uiPriority w:val="99"/>
    <w:semiHidden/>
    <w:rsid w:val="00717A12"/>
  </w:style>
  <w:style w:type="character" w:styleId="FollowedHyperlink">
    <w:name w:val="FollowedHyperlink"/>
    <w:basedOn w:val="DefaultParagraphFont"/>
    <w:uiPriority w:val="99"/>
    <w:semiHidden/>
    <w:unhideWhenUsed/>
    <w:rsid w:val="00990DD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75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0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650650659804E4CA5171110C343F90F" ma:contentTypeVersion="22" ma:contentTypeDescription="新しいドキュメントを作成します。" ma:contentTypeScope="" ma:versionID="6358b07cfcbdc61463073a03232109ba">
  <xsd:schema xmlns:xsd="http://www.w3.org/2001/XMLSchema" xmlns:xs="http://www.w3.org/2001/XMLSchema" xmlns:p="http://schemas.microsoft.com/office/2006/metadata/properties" xmlns:ns1="http://schemas.microsoft.com/sharepoint/v3" xmlns:ns2="118db125-a0ea-469a-aa1b-2fa047dda8cc" xmlns:ns3="577989ad-2bf7-409b-88ed-54a5bbb4b60a" targetNamespace="http://schemas.microsoft.com/office/2006/metadata/properties" ma:root="true" ma:fieldsID="5fbfafef871a81f013922c6f561b3452" ns1:_="" ns2:_="" ns3:_="">
    <xsd:import namespace="http://schemas.microsoft.com/sharepoint/v3"/>
    <xsd:import namespace="118db125-a0ea-469a-aa1b-2fa047dda8cc"/>
    <xsd:import namespace="577989ad-2bf7-409b-88ed-54a5bbb4b6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hbqq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db125-a0ea-469a-aa1b-2fa047dda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hbqq" ma:index="22" nillable="true" ma:displayName="日付と時刻" ma:internalName="hbqq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e4faddb2-eadb-4d4a-ba68-68acf11148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989ad-2bf7-409b-88ed-54a5bbb4b60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68316c0-496b-4547-bfd3-6ef34c68b3c5}" ma:internalName="TaxCatchAll" ma:showField="CatchAllData" ma:web="577989ad-2bf7-409b-88ed-54a5bbb4b6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18db125-a0ea-469a-aa1b-2fa047dda8cc">
      <Terms xmlns="http://schemas.microsoft.com/office/infopath/2007/PartnerControls"/>
    </lcf76f155ced4ddcb4097134ff3c332f>
    <TaxCatchAll xmlns="577989ad-2bf7-409b-88ed-54a5bbb4b60a" xsi:nil="true"/>
    <hbqq xmlns="118db125-a0ea-469a-aa1b-2fa047dda8cc" xsi:nil="true"/>
  </documentManagement>
</p:properties>
</file>

<file path=customXml/itemProps1.xml><?xml version="1.0" encoding="utf-8"?>
<ds:datastoreItem xmlns:ds="http://schemas.openxmlformats.org/officeDocument/2006/customXml" ds:itemID="{C7D41EF3-6C35-4468-9F05-B539EC975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18db125-a0ea-469a-aa1b-2fa047dda8cc"/>
    <ds:schemaRef ds:uri="577989ad-2bf7-409b-88ed-54a5bbb4b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4A53F7-09B2-4EFB-A58A-9A32AA5579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44787E-38F9-4DC0-A8CC-140544A51CD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18db125-a0ea-469a-aa1b-2fa047dda8cc"/>
    <ds:schemaRef ds:uri="577989ad-2bf7-409b-88ed-54a5bbb4b6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4194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外務省</Company>
  <LinksUpToDate>false</LinksUpToDate>
  <CharactersWithSpaces>4920</CharactersWithSpaces>
  <SharedDoc>false</SharedDoc>
  <HLinks>
    <vt:vector size="18" baseType="variant">
      <vt:variant>
        <vt:i4>1704018</vt:i4>
      </vt:variant>
      <vt:variant>
        <vt:i4>6</vt:i4>
      </vt:variant>
      <vt:variant>
        <vt:i4>0</vt:i4>
      </vt:variant>
      <vt:variant>
        <vt:i4>5</vt:i4>
      </vt:variant>
      <vt:variant>
        <vt:lpwstr>https://www.prometric-jp.com/ssw/exam/flow/overseas/</vt:lpwstr>
      </vt:variant>
      <vt:variant>
        <vt:lpwstr/>
      </vt:variant>
      <vt:variant>
        <vt:i4>5373967</vt:i4>
      </vt:variant>
      <vt:variant>
        <vt:i4>3</vt:i4>
      </vt:variant>
      <vt:variant>
        <vt:i4>0</vt:i4>
      </vt:variant>
      <vt:variant>
        <vt:i4>5</vt:i4>
      </vt:variant>
      <vt:variant>
        <vt:lpwstr>https://www.prometric-jp.com/ssw/exam/id/</vt:lpwstr>
      </vt:variant>
      <vt:variant>
        <vt:lpwstr/>
      </vt:variant>
      <vt:variant>
        <vt:i4>7929933</vt:i4>
      </vt:variant>
      <vt:variant>
        <vt:i4>0</vt:i4>
      </vt:variant>
      <vt:variant>
        <vt:i4>0</vt:i4>
      </vt:variant>
      <vt:variant>
        <vt:i4>5</vt:i4>
      </vt:variant>
      <vt:variant>
        <vt:lpwstr>https://www.prometric-jp.com/ssw/test_list/archives/2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 KH</cp:lastModifiedBy>
  <cp:revision>2</cp:revision>
  <cp:lastPrinted>2024-02-06T06:58:00Z</cp:lastPrinted>
  <dcterms:created xsi:type="dcterms:W3CDTF">2024-05-20T03:00:00Z</dcterms:created>
  <dcterms:modified xsi:type="dcterms:W3CDTF">2024-05-20T03:00:00Z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0x0101001650650659804E4CA5171110C343F90F</vt:lpwstr>
  </property>
  <property fmtid="{D5CDD505-2E9C-101B-9397-08002B2CF9AE}" pid="3" name="MediaServiceImageTags">
    <vt:lpwstr/>
  </property>
</Properties>
</file>